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A2C70" w14:textId="77777777" w:rsidR="000F0FFF" w:rsidRPr="00AC4A39" w:rsidRDefault="000F0FFF" w:rsidP="000F0FFF">
      <w:pPr>
        <w:spacing w:after="0"/>
        <w:rPr>
          <w:b/>
          <w:sz w:val="28"/>
          <w:szCs w:val="28"/>
        </w:rPr>
      </w:pPr>
      <w:r w:rsidRPr="00AC4A39">
        <w:rPr>
          <w:b/>
          <w:sz w:val="28"/>
          <w:szCs w:val="28"/>
        </w:rPr>
        <w:t>Общие требования к дизайну</w:t>
      </w:r>
    </w:p>
    <w:p w14:paraId="6C777F47" w14:textId="77777777" w:rsidR="000F0FFF" w:rsidRDefault="000F0FFF" w:rsidP="000F0FFF">
      <w:pPr>
        <w:spacing w:after="0"/>
      </w:pPr>
      <w:r>
        <w:t xml:space="preserve">Сайт относится к разряду промо-сайтов. Поэтому он должен быть легким, не перегруженным, с яркими акцентами на целевых элементах, а также включать в себя максимум графических элементов, которые облегчают восприятие информации и наглядно иллюстрируют описательный текст, либо даже заменяют его. </w:t>
      </w:r>
    </w:p>
    <w:p w14:paraId="3F5AC8A5" w14:textId="77777777" w:rsidR="000F0FFF" w:rsidRDefault="000F0FFF" w:rsidP="000F0FFF">
      <w:pPr>
        <w:spacing w:after="0"/>
      </w:pPr>
      <w:r w:rsidRPr="000F5BAD">
        <w:rPr>
          <w:b/>
        </w:rPr>
        <w:t>Основные ориентиры</w:t>
      </w:r>
      <w:r>
        <w:t>: минимализм, позитив, яркие вкрапления цвета.</w:t>
      </w:r>
      <w:r w:rsidR="003E7421">
        <w:t xml:space="preserve"> </w:t>
      </w:r>
      <w:ins w:id="0" w:author="user" w:date="2013-04-17T10:43:00Z">
        <w:r w:rsidR="003E7421">
          <w:t xml:space="preserve"> </w:t>
        </w:r>
      </w:ins>
      <w:ins w:id="1" w:author="user" w:date="2013-04-17T10:44:00Z">
        <w:r w:rsidR="003E7421">
          <w:t>Зеленый цвет нам нравится</w:t>
        </w:r>
        <w:r w:rsidR="003E7421">
          <w:rPr>
            <w:lang w:val="en-US"/>
          </w:rPr>
          <w:t>.</w:t>
        </w:r>
        <w:r w:rsidR="003E7421">
          <w:t xml:space="preserve"> </w:t>
        </w:r>
      </w:ins>
    </w:p>
    <w:p w14:paraId="18D0338B" w14:textId="77777777" w:rsidR="000F0FFF" w:rsidRDefault="000F0FFF" w:rsidP="000F0FFF">
      <w:pPr>
        <w:spacing w:after="0"/>
      </w:pPr>
    </w:p>
    <w:p w14:paraId="0656078F" w14:textId="77777777" w:rsidR="000F0FFF" w:rsidRDefault="000F0FFF" w:rsidP="000F0FFF">
      <w:pPr>
        <w:spacing w:after="0"/>
      </w:pPr>
      <w:r w:rsidRPr="000F5BAD">
        <w:rPr>
          <w:b/>
        </w:rPr>
        <w:t>Элементы оформления</w:t>
      </w:r>
      <w:r>
        <w:t xml:space="preserve"> контента использовать такие как: иконки для параграфов, схематичное изображение структуры отдельных блоков, блочный список для перечисления (например, преимуществ), текстовые блоки в виде стрелок, </w:t>
      </w:r>
      <w:r w:rsidR="009D5EBF">
        <w:t xml:space="preserve">возможно, </w:t>
      </w:r>
      <w:r>
        <w:t>графики и диаграммы</w:t>
      </w:r>
      <w:r w:rsidR="009D5EBF">
        <w:t>.</w:t>
      </w:r>
    </w:p>
    <w:p w14:paraId="2D6CA4EF" w14:textId="77777777" w:rsidR="000F0FFF" w:rsidRDefault="000F0FFF" w:rsidP="000F0FFF">
      <w:pPr>
        <w:spacing w:after="0"/>
      </w:pPr>
      <w:r>
        <w:t xml:space="preserve">В итоге, сайт должен быть похож на презентацию. Основная особенность презентации заключается в том, что пользователь может не читать все тексты, но все равно он четко осознает основные моменты: </w:t>
      </w:r>
      <w:r w:rsidR="009D5EBF">
        <w:t>возможности</w:t>
      </w:r>
      <w:r>
        <w:t xml:space="preserve"> и преимущества, </w:t>
      </w:r>
      <w:r w:rsidR="009D5EBF">
        <w:t>процесс работы</w:t>
      </w:r>
      <w:r>
        <w:t>.</w:t>
      </w:r>
    </w:p>
    <w:p w14:paraId="3C003034" w14:textId="77777777" w:rsidR="000F0FFF" w:rsidRDefault="000F0FFF" w:rsidP="000F0FFF">
      <w:pPr>
        <w:spacing w:after="0"/>
      </w:pPr>
    </w:p>
    <w:p w14:paraId="6E460A63" w14:textId="77777777" w:rsidR="000F0FFF" w:rsidRDefault="000F0FFF" w:rsidP="000F0FFF">
      <w:pPr>
        <w:spacing w:after="0"/>
      </w:pPr>
      <w:r w:rsidRPr="000F5BAD">
        <w:rPr>
          <w:b/>
        </w:rPr>
        <w:t>Цветовое восприятие.</w:t>
      </w:r>
      <w:r>
        <w:t xml:space="preserve"> Цвет фона – светлый. Основные тона – спокойные (они не должны раздражать либо отвлекать на себя внимание). Акценты – яркие. Стилистика - </w:t>
      </w:r>
      <w:proofErr w:type="spellStart"/>
      <w:r w:rsidR="009D5EBF">
        <w:t>минималистичная</w:t>
      </w:r>
      <w:proofErr w:type="spellEnd"/>
      <w:r>
        <w:t>, но за счет отдельных ярких элементов должна появляться необходимая жизнерадостность и позитив.</w:t>
      </w:r>
    </w:p>
    <w:p w14:paraId="10096D75" w14:textId="77777777" w:rsidR="00CB3EAD" w:rsidRDefault="00CB3EAD" w:rsidP="000F0FFF">
      <w:pPr>
        <w:spacing w:after="0"/>
        <w:rPr>
          <w:b/>
        </w:rPr>
      </w:pPr>
    </w:p>
    <w:p w14:paraId="54B8CDC9" w14:textId="77777777" w:rsidR="00AC4A39" w:rsidRPr="003E7421" w:rsidRDefault="00CB3EAD" w:rsidP="000F0FFF">
      <w:pPr>
        <w:spacing w:after="0"/>
        <w:rPr>
          <w:b/>
          <w:sz w:val="28"/>
          <w:szCs w:val="28"/>
          <w:lang w:val="en-US"/>
          <w:rPrChange w:id="2" w:author="user" w:date="2013-04-17T10:48:00Z">
            <w:rPr>
              <w:b/>
              <w:sz w:val="28"/>
              <w:szCs w:val="28"/>
            </w:rPr>
          </w:rPrChange>
        </w:rPr>
      </w:pPr>
      <w:r w:rsidRPr="00CB3EAD">
        <w:rPr>
          <w:b/>
          <w:sz w:val="28"/>
          <w:szCs w:val="28"/>
        </w:rPr>
        <w:t>Структура сайта</w:t>
      </w:r>
    </w:p>
    <w:p w14:paraId="50BB7F45" w14:textId="77777777" w:rsidR="00AC4A39" w:rsidRDefault="00AC4A39" w:rsidP="000F0FFF">
      <w:pPr>
        <w:spacing w:after="0"/>
      </w:pPr>
    </w:p>
    <w:p w14:paraId="440E5F72" w14:textId="77777777" w:rsidR="00AC4A39" w:rsidRDefault="00AC4A39" w:rsidP="000F0FFF">
      <w:pPr>
        <w:spacing w:after="0"/>
      </w:pPr>
    </w:p>
    <w:p w14:paraId="76706909" w14:textId="77777777" w:rsidR="00AC4A39" w:rsidRDefault="00CB3EAD" w:rsidP="000F0FFF">
      <w:pPr>
        <w:spacing w:after="0"/>
      </w:pPr>
      <w:r>
        <w:rPr>
          <w:noProof/>
          <w:lang w:val="en-US"/>
        </w:rPr>
        <w:drawing>
          <wp:inline distT="0" distB="0" distL="0" distR="0" wp14:anchorId="2C4D24AD" wp14:editId="2684D60B">
            <wp:extent cx="5486400" cy="4467225"/>
            <wp:effectExtent l="0" t="0" r="0" b="28575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517A6931" w14:textId="77777777" w:rsidR="00AC4A39" w:rsidRPr="00CD46A7" w:rsidRDefault="00C7211B" w:rsidP="000F0FFF">
      <w:pPr>
        <w:spacing w:after="0"/>
        <w:rPr>
          <w:b/>
        </w:rPr>
      </w:pPr>
      <w:r w:rsidRPr="00CD46A7">
        <w:rPr>
          <w:b/>
        </w:rPr>
        <w:lastRenderedPageBreak/>
        <w:t xml:space="preserve">Страницы, которые </w:t>
      </w:r>
      <w:r w:rsidR="00CD46A7">
        <w:rPr>
          <w:b/>
        </w:rPr>
        <w:t>НЕ</w:t>
      </w:r>
      <w:r w:rsidRPr="00CD46A7">
        <w:rPr>
          <w:b/>
        </w:rPr>
        <w:t xml:space="preserve"> участвуют  в основной навигации (</w:t>
      </w:r>
      <w:r w:rsidR="00CD46A7">
        <w:rPr>
          <w:b/>
        </w:rPr>
        <w:t>в горизонтальном меню и его разводящих страницах</w:t>
      </w:r>
      <w:r w:rsidRPr="00CD46A7">
        <w:rPr>
          <w:b/>
        </w:rPr>
        <w:t>):</w:t>
      </w:r>
    </w:p>
    <w:p w14:paraId="60225E6E" w14:textId="77777777" w:rsidR="00C7211B" w:rsidRDefault="00C7211B" w:rsidP="00C7211B">
      <w:pPr>
        <w:pStyle w:val="ListParagraph"/>
        <w:numPr>
          <w:ilvl w:val="0"/>
          <w:numId w:val="1"/>
        </w:numPr>
        <w:spacing w:after="0"/>
      </w:pPr>
      <w:r>
        <w:t>Преимущества</w:t>
      </w:r>
    </w:p>
    <w:p w14:paraId="218D95CD" w14:textId="77777777" w:rsidR="00C7211B" w:rsidRDefault="00C7211B" w:rsidP="00C7211B">
      <w:pPr>
        <w:pStyle w:val="ListParagraph"/>
        <w:numPr>
          <w:ilvl w:val="0"/>
          <w:numId w:val="1"/>
        </w:numPr>
        <w:spacing w:after="0"/>
      </w:pPr>
      <w:r>
        <w:t>Команда</w:t>
      </w:r>
    </w:p>
    <w:p w14:paraId="4FB8AC45" w14:textId="77777777" w:rsidR="00C7211B" w:rsidRPr="00C7211B" w:rsidRDefault="00C7211B" w:rsidP="00C7211B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t xml:space="preserve">Работа в </w:t>
      </w:r>
      <w:proofErr w:type="spellStart"/>
      <w:r w:rsidRPr="00C7211B">
        <w:rPr>
          <w:lang w:val="en-US"/>
        </w:rPr>
        <w:t>myTask</w:t>
      </w:r>
      <w:proofErr w:type="spellEnd"/>
    </w:p>
    <w:p w14:paraId="7AB5A1E3" w14:textId="77777777" w:rsidR="00C7211B" w:rsidRPr="00C7211B" w:rsidRDefault="00C7211B" w:rsidP="00C7211B">
      <w:pPr>
        <w:pStyle w:val="ListParagraph"/>
        <w:numPr>
          <w:ilvl w:val="0"/>
          <w:numId w:val="1"/>
        </w:numPr>
        <w:spacing w:after="0"/>
      </w:pPr>
      <w:r>
        <w:t>Правила сервиса</w:t>
      </w:r>
    </w:p>
    <w:p w14:paraId="251084F7" w14:textId="77777777" w:rsidR="00C7211B" w:rsidRDefault="00C7211B" w:rsidP="000F0FFF">
      <w:pPr>
        <w:spacing w:after="0"/>
      </w:pPr>
    </w:p>
    <w:p w14:paraId="05C9C92E" w14:textId="77777777" w:rsidR="00C7211B" w:rsidRDefault="00C7211B">
      <w:pPr>
        <w:rPr>
          <w:b/>
          <w:sz w:val="28"/>
          <w:szCs w:val="28"/>
        </w:rPr>
      </w:pPr>
    </w:p>
    <w:p w14:paraId="2937AE32" w14:textId="77777777" w:rsidR="00997FB9" w:rsidRPr="00CB3EAD" w:rsidRDefault="00CB3EAD">
      <w:pPr>
        <w:rPr>
          <w:b/>
          <w:sz w:val="28"/>
          <w:szCs w:val="28"/>
        </w:rPr>
      </w:pPr>
      <w:r w:rsidRPr="00CB3EAD">
        <w:rPr>
          <w:b/>
          <w:sz w:val="28"/>
          <w:szCs w:val="28"/>
        </w:rPr>
        <w:t>Шапка сайта</w:t>
      </w:r>
    </w:p>
    <w:p w14:paraId="58228EC0" w14:textId="77777777" w:rsidR="00CB3EAD" w:rsidRDefault="00CB3EAD">
      <w:r>
        <w:t>Шапка является сквозным элементом для всех страниц</w:t>
      </w:r>
      <w:r w:rsidR="00C7211B">
        <w:t xml:space="preserve">. </w:t>
      </w:r>
    </w:p>
    <w:p w14:paraId="40CB4CBE" w14:textId="77777777" w:rsidR="00C7211B" w:rsidRDefault="00C7211B">
      <w:r>
        <w:t>Элементы шапки:</w:t>
      </w:r>
    </w:p>
    <w:p w14:paraId="524BEB91" w14:textId="77777777" w:rsidR="00C7211B" w:rsidRDefault="00C7211B" w:rsidP="00C7211B">
      <w:pPr>
        <w:pStyle w:val="ListParagraph"/>
        <w:numPr>
          <w:ilvl w:val="0"/>
          <w:numId w:val="2"/>
        </w:numPr>
      </w:pPr>
      <w:r>
        <w:t>Лого</w:t>
      </w:r>
    </w:p>
    <w:p w14:paraId="4598EBA6" w14:textId="77777777" w:rsidR="00C7211B" w:rsidRDefault="00C7211B" w:rsidP="00C7211B">
      <w:pPr>
        <w:pStyle w:val="ListParagraph"/>
        <w:numPr>
          <w:ilvl w:val="0"/>
          <w:numId w:val="2"/>
        </w:numPr>
      </w:pPr>
      <w:r>
        <w:t>Кнопка «стать клиентом»</w:t>
      </w:r>
      <w:r w:rsidR="004E164A">
        <w:t xml:space="preserve"> (целевой элемент)</w:t>
      </w:r>
    </w:p>
    <w:p w14:paraId="16950E35" w14:textId="77777777" w:rsidR="00C7211B" w:rsidRDefault="00C7211B" w:rsidP="00C7211B">
      <w:pPr>
        <w:pStyle w:val="ListParagraph"/>
        <w:numPr>
          <w:ilvl w:val="0"/>
          <w:numId w:val="2"/>
        </w:numPr>
      </w:pPr>
      <w:r>
        <w:t>Кнопка «стать агентом»</w:t>
      </w:r>
      <w:r w:rsidR="004E164A">
        <w:t xml:space="preserve"> (целевой элемент)</w:t>
      </w:r>
    </w:p>
    <w:p w14:paraId="6F4EC4FE" w14:textId="77777777" w:rsidR="00C7211B" w:rsidRDefault="00C7211B" w:rsidP="00C7211B">
      <w:pPr>
        <w:pStyle w:val="ListParagraph"/>
        <w:numPr>
          <w:ilvl w:val="0"/>
          <w:numId w:val="2"/>
        </w:numPr>
      </w:pPr>
      <w:r>
        <w:t xml:space="preserve">Форма входа на сайт «Войти в </w:t>
      </w:r>
      <w:proofErr w:type="spellStart"/>
      <w:r w:rsidRPr="00C7211B">
        <w:rPr>
          <w:lang w:val="en-US"/>
        </w:rPr>
        <w:t>myTask</w:t>
      </w:r>
      <w:proofErr w:type="spellEnd"/>
      <w:r>
        <w:t>»</w:t>
      </w:r>
    </w:p>
    <w:p w14:paraId="3BE837E3" w14:textId="77777777" w:rsidR="00C7211B" w:rsidRDefault="00C7211B" w:rsidP="00C7211B">
      <w:pPr>
        <w:pStyle w:val="ListParagraph"/>
        <w:numPr>
          <w:ilvl w:val="0"/>
          <w:numId w:val="2"/>
        </w:numPr>
      </w:pPr>
      <w:r>
        <w:t>Переключение на другие языки</w:t>
      </w:r>
    </w:p>
    <w:p w14:paraId="56B4E3CB" w14:textId="77777777" w:rsidR="00C7211B" w:rsidRDefault="00C7211B" w:rsidP="00C7211B">
      <w:pPr>
        <w:pStyle w:val="ListParagraph"/>
        <w:numPr>
          <w:ilvl w:val="0"/>
          <w:numId w:val="2"/>
        </w:numPr>
      </w:pPr>
      <w:r>
        <w:t>Горизонтальное меню</w:t>
      </w:r>
    </w:p>
    <w:p w14:paraId="7493C4E6" w14:textId="77777777" w:rsidR="00C7211B" w:rsidRDefault="00C7211B" w:rsidP="00C7211B">
      <w:pPr>
        <w:pStyle w:val="ListParagraph"/>
        <w:numPr>
          <w:ilvl w:val="1"/>
          <w:numId w:val="2"/>
        </w:numPr>
      </w:pPr>
      <w:r>
        <w:t>Главная</w:t>
      </w:r>
    </w:p>
    <w:p w14:paraId="63F5A9CF" w14:textId="77777777" w:rsidR="00C7211B" w:rsidRDefault="00C7211B" w:rsidP="00C7211B">
      <w:pPr>
        <w:pStyle w:val="ListParagraph"/>
        <w:numPr>
          <w:ilvl w:val="1"/>
          <w:numId w:val="2"/>
        </w:numPr>
      </w:pPr>
      <w:r>
        <w:t>Услуги</w:t>
      </w:r>
    </w:p>
    <w:p w14:paraId="62804696" w14:textId="77777777" w:rsidR="00C7211B" w:rsidRDefault="00C7211B" w:rsidP="00C7211B">
      <w:pPr>
        <w:pStyle w:val="ListParagraph"/>
        <w:numPr>
          <w:ilvl w:val="1"/>
          <w:numId w:val="2"/>
        </w:numPr>
      </w:pPr>
      <w:r>
        <w:t>Процесс работы</w:t>
      </w:r>
      <w:r w:rsidR="00AA1ABC">
        <w:t>/как это работает?</w:t>
      </w:r>
    </w:p>
    <w:p w14:paraId="6E20C0E8" w14:textId="77777777" w:rsidR="00C7211B" w:rsidRDefault="00C7211B" w:rsidP="00C7211B">
      <w:pPr>
        <w:pStyle w:val="ListParagraph"/>
        <w:numPr>
          <w:ilvl w:val="1"/>
          <w:numId w:val="2"/>
        </w:numPr>
      </w:pPr>
      <w:r>
        <w:t>Клиенты</w:t>
      </w:r>
    </w:p>
    <w:p w14:paraId="79956B01" w14:textId="77777777" w:rsidR="00C7211B" w:rsidRDefault="00C7211B" w:rsidP="00C7211B">
      <w:pPr>
        <w:pStyle w:val="ListParagraph"/>
        <w:numPr>
          <w:ilvl w:val="1"/>
          <w:numId w:val="2"/>
        </w:numPr>
      </w:pPr>
      <w:r>
        <w:t>Контакты</w:t>
      </w:r>
    </w:p>
    <w:p w14:paraId="743706C3" w14:textId="77777777" w:rsidR="00C7211B" w:rsidRPr="00C7211B" w:rsidRDefault="00C7211B" w:rsidP="00C7211B">
      <w:pPr>
        <w:pStyle w:val="ListParagraph"/>
        <w:numPr>
          <w:ilvl w:val="1"/>
          <w:numId w:val="2"/>
        </w:numPr>
        <w:rPr>
          <w:color w:val="00B050"/>
        </w:rPr>
      </w:pPr>
      <w:r w:rsidRPr="00C7211B">
        <w:rPr>
          <w:color w:val="00B050"/>
        </w:rPr>
        <w:t>Блог</w:t>
      </w:r>
    </w:p>
    <w:p w14:paraId="7E0B5B5A" w14:textId="77777777" w:rsidR="00C7211B" w:rsidRDefault="00C7211B" w:rsidP="00C7211B">
      <w:pPr>
        <w:pStyle w:val="ListParagraph"/>
        <w:numPr>
          <w:ilvl w:val="1"/>
          <w:numId w:val="2"/>
        </w:numPr>
        <w:rPr>
          <w:color w:val="00B050"/>
        </w:rPr>
      </w:pPr>
      <w:r w:rsidRPr="00C7211B">
        <w:rPr>
          <w:color w:val="00B050"/>
        </w:rPr>
        <w:t>Для агентов</w:t>
      </w:r>
    </w:p>
    <w:p w14:paraId="14BC76EC" w14:textId="77777777" w:rsidR="00FB1480" w:rsidRDefault="00FB1480" w:rsidP="00FB1480">
      <w:pPr>
        <w:pStyle w:val="ListParagraph"/>
        <w:ind w:left="1440"/>
        <w:rPr>
          <w:i/>
          <w:color w:val="00B050"/>
        </w:rPr>
      </w:pPr>
      <w:r>
        <w:rPr>
          <w:i/>
          <w:color w:val="00B050"/>
        </w:rPr>
        <w:t>*</w:t>
      </w:r>
      <w:r w:rsidRPr="00FB1480">
        <w:rPr>
          <w:i/>
          <w:color w:val="00B050"/>
        </w:rPr>
        <w:t>Два последних пункта должны быть визуально отделены от основного меню или оформлены по-другому</w:t>
      </w:r>
    </w:p>
    <w:p w14:paraId="1D2AEC84" w14:textId="77777777" w:rsidR="00CD46A7" w:rsidRDefault="00CD46A7" w:rsidP="00CD46A7">
      <w:pPr>
        <w:rPr>
          <w:b/>
          <w:sz w:val="28"/>
          <w:szCs w:val="28"/>
        </w:rPr>
      </w:pPr>
    </w:p>
    <w:p w14:paraId="12C040F3" w14:textId="77777777" w:rsidR="00CD46A7" w:rsidRPr="00CB3EAD" w:rsidRDefault="00CD46A7" w:rsidP="00CD46A7">
      <w:pPr>
        <w:rPr>
          <w:b/>
          <w:sz w:val="28"/>
          <w:szCs w:val="28"/>
        </w:rPr>
      </w:pPr>
      <w:r>
        <w:rPr>
          <w:b/>
          <w:sz w:val="28"/>
          <w:szCs w:val="28"/>
        </w:rPr>
        <w:t>Футер</w:t>
      </w:r>
      <w:r w:rsidRPr="00CB3EAD">
        <w:rPr>
          <w:b/>
          <w:sz w:val="28"/>
          <w:szCs w:val="28"/>
        </w:rPr>
        <w:t xml:space="preserve"> сайта</w:t>
      </w:r>
    </w:p>
    <w:p w14:paraId="74885835" w14:textId="77777777" w:rsidR="00CD46A7" w:rsidRDefault="00CD46A7" w:rsidP="00CD46A7">
      <w:r>
        <w:t xml:space="preserve">Футер является сквозным элементом для всех страниц. </w:t>
      </w:r>
    </w:p>
    <w:p w14:paraId="2DACD05B" w14:textId="77777777" w:rsidR="00CD46A7" w:rsidRDefault="00CD46A7" w:rsidP="00CD46A7">
      <w:r>
        <w:t>Наполнение:</w:t>
      </w:r>
    </w:p>
    <w:p w14:paraId="59C20A80" w14:textId="77777777" w:rsidR="00CD46A7" w:rsidRDefault="00CD46A7" w:rsidP="00CD46A7">
      <w:pPr>
        <w:pStyle w:val="ListParagraph"/>
        <w:numPr>
          <w:ilvl w:val="0"/>
          <w:numId w:val="10"/>
        </w:numPr>
      </w:pPr>
      <w:r>
        <w:t>Ссылки на страницы команда, работа, правила сервиса</w:t>
      </w:r>
    </w:p>
    <w:p w14:paraId="0419A95E" w14:textId="77777777" w:rsidR="00CD46A7" w:rsidRDefault="00CD46A7" w:rsidP="00CD46A7">
      <w:pPr>
        <w:pStyle w:val="ListParagraph"/>
        <w:numPr>
          <w:ilvl w:val="0"/>
          <w:numId w:val="10"/>
        </w:numPr>
      </w:pPr>
      <w:r>
        <w:t>Контактные данные</w:t>
      </w:r>
    </w:p>
    <w:p w14:paraId="67833EF5" w14:textId="77777777" w:rsidR="00CD46A7" w:rsidRDefault="00CD46A7" w:rsidP="00CD46A7">
      <w:pPr>
        <w:pStyle w:val="ListParagraph"/>
        <w:numPr>
          <w:ilvl w:val="0"/>
          <w:numId w:val="10"/>
        </w:numPr>
      </w:pPr>
      <w:r>
        <w:t xml:space="preserve">Ссылки на приложения и </w:t>
      </w:r>
      <w:proofErr w:type="spellStart"/>
      <w:r>
        <w:t>соцсети</w:t>
      </w:r>
      <w:proofErr w:type="spellEnd"/>
      <w:r>
        <w:t>.</w:t>
      </w:r>
    </w:p>
    <w:p w14:paraId="3113259B" w14:textId="77777777" w:rsidR="00CD46A7" w:rsidRDefault="00CD46A7" w:rsidP="00CD46A7"/>
    <w:p w14:paraId="469674AA" w14:textId="77777777" w:rsidR="004E164A" w:rsidRDefault="004E164A" w:rsidP="004E164A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Главная</w:t>
      </w:r>
    </w:p>
    <w:p w14:paraId="150670EE" w14:textId="77777777" w:rsidR="009A711C" w:rsidRDefault="007C45E9" w:rsidP="004E164A">
      <w:r>
        <w:t>Главная страница представляет собой сборку из промо-блоков:</w:t>
      </w:r>
    </w:p>
    <w:p w14:paraId="332725C4" w14:textId="77777777" w:rsidR="007C45E9" w:rsidRDefault="007C45E9" w:rsidP="007C45E9">
      <w:pPr>
        <w:pStyle w:val="ListParagraph"/>
        <w:numPr>
          <w:ilvl w:val="0"/>
          <w:numId w:val="3"/>
        </w:numPr>
      </w:pPr>
      <w:r>
        <w:lastRenderedPageBreak/>
        <w:t>Ассоциативное изображение мобильных устройств (возможно, с презентационным видео-роликом</w:t>
      </w:r>
      <w:ins w:id="3" w:author="user" w:date="2013-04-17T11:00:00Z">
        <w:r w:rsidR="004D2669">
          <w:t xml:space="preserve"> – пока ролика не будет</w:t>
        </w:r>
      </w:ins>
      <w:r>
        <w:t>)</w:t>
      </w:r>
    </w:p>
    <w:p w14:paraId="7FE098BB" w14:textId="77777777" w:rsidR="007C45E9" w:rsidRDefault="007C45E9" w:rsidP="007C45E9">
      <w:pPr>
        <w:pStyle w:val="ListParagraph"/>
        <w:numPr>
          <w:ilvl w:val="0"/>
          <w:numId w:val="3"/>
        </w:numPr>
      </w:pPr>
      <w:r>
        <w:t>Слоган и краткий текст, отражающий суть сервиса</w:t>
      </w:r>
    </w:p>
    <w:p w14:paraId="6650378A" w14:textId="77777777" w:rsidR="007C45E9" w:rsidRDefault="007C45E9" w:rsidP="007C45E9">
      <w:pPr>
        <w:pStyle w:val="ListParagraph"/>
        <w:numPr>
          <w:ilvl w:val="0"/>
          <w:numId w:val="3"/>
        </w:numPr>
      </w:pPr>
      <w:r>
        <w:t xml:space="preserve">Кнопки-ссылки на </w:t>
      </w:r>
      <w:r w:rsidRPr="007C45E9">
        <w:rPr>
          <w:lang w:val="en-US"/>
        </w:rPr>
        <w:t>Google</w:t>
      </w:r>
      <w:r w:rsidRPr="007C45E9">
        <w:t xml:space="preserve"> </w:t>
      </w:r>
      <w:r w:rsidRPr="007C45E9">
        <w:rPr>
          <w:lang w:val="en-US"/>
        </w:rPr>
        <w:t>play</w:t>
      </w:r>
      <w:r>
        <w:t xml:space="preserve"> и </w:t>
      </w:r>
      <w:r w:rsidRPr="007C45E9">
        <w:rPr>
          <w:lang w:val="en-US"/>
        </w:rPr>
        <w:t>App</w:t>
      </w:r>
      <w:r w:rsidRPr="007C45E9">
        <w:t xml:space="preserve"> </w:t>
      </w:r>
      <w:r w:rsidRPr="007C45E9">
        <w:rPr>
          <w:lang w:val="en-US"/>
        </w:rPr>
        <w:t>Store</w:t>
      </w:r>
    </w:p>
    <w:p w14:paraId="2E6FA1D8" w14:textId="77777777" w:rsidR="007C45E9" w:rsidRDefault="007C45E9" w:rsidP="007C45E9">
      <w:pPr>
        <w:pStyle w:val="ListParagraph"/>
        <w:numPr>
          <w:ilvl w:val="0"/>
          <w:numId w:val="3"/>
        </w:numPr>
      </w:pPr>
      <w:r>
        <w:t>Блок с перечислением преимуществ системы (возможно, в виде облака тегов)</w:t>
      </w:r>
    </w:p>
    <w:p w14:paraId="0BA0A6DA" w14:textId="77777777" w:rsidR="007C45E9" w:rsidRDefault="007C45E9" w:rsidP="007C45E9">
      <w:pPr>
        <w:pStyle w:val="ListParagraph"/>
        <w:numPr>
          <w:ilvl w:val="0"/>
          <w:numId w:val="3"/>
        </w:numPr>
      </w:pPr>
      <w:r>
        <w:t>Перечень услуг с иконками</w:t>
      </w:r>
    </w:p>
    <w:p w14:paraId="2D2DA255" w14:textId="77777777" w:rsidR="007C45E9" w:rsidRDefault="007C45E9" w:rsidP="007C45E9">
      <w:pPr>
        <w:pStyle w:val="ListParagraph"/>
        <w:numPr>
          <w:ilvl w:val="0"/>
          <w:numId w:val="3"/>
        </w:numPr>
      </w:pPr>
      <w:r>
        <w:t>Несколько отзывов клиентов</w:t>
      </w:r>
    </w:p>
    <w:p w14:paraId="4AB96601" w14:textId="77777777" w:rsidR="007C45E9" w:rsidRDefault="007C45E9" w:rsidP="007C45E9">
      <w:pPr>
        <w:pStyle w:val="ListParagraph"/>
        <w:numPr>
          <w:ilvl w:val="0"/>
          <w:numId w:val="3"/>
        </w:numPr>
      </w:pPr>
      <w:r>
        <w:t>Логотипы клиентов</w:t>
      </w:r>
    </w:p>
    <w:p w14:paraId="458B0702" w14:textId="77777777" w:rsidR="007C45E9" w:rsidRDefault="007C45E9" w:rsidP="007C45E9">
      <w:pPr>
        <w:rPr>
          <w:b/>
          <w:sz w:val="28"/>
          <w:szCs w:val="28"/>
        </w:rPr>
      </w:pPr>
    </w:p>
    <w:p w14:paraId="0198BEFB" w14:textId="77777777" w:rsidR="007C45E9" w:rsidRDefault="007C45E9" w:rsidP="007C45E9">
      <w:pPr>
        <w:rPr>
          <w:b/>
          <w:sz w:val="28"/>
          <w:szCs w:val="28"/>
        </w:rPr>
      </w:pPr>
    </w:p>
    <w:p w14:paraId="5BE36232" w14:textId="77777777" w:rsidR="007C45E9" w:rsidRPr="007C45E9" w:rsidRDefault="007C45E9" w:rsidP="007C45E9">
      <w:pPr>
        <w:rPr>
          <w:b/>
          <w:sz w:val="28"/>
          <w:szCs w:val="28"/>
        </w:rPr>
      </w:pPr>
      <w:r w:rsidRPr="007C45E9">
        <w:rPr>
          <w:b/>
          <w:sz w:val="28"/>
          <w:szCs w:val="28"/>
        </w:rPr>
        <w:t>Услуги</w:t>
      </w:r>
    </w:p>
    <w:p w14:paraId="3D3B0F27" w14:textId="77777777" w:rsidR="007C45E9" w:rsidRDefault="007C45E9" w:rsidP="007C45E9">
      <w:r>
        <w:t>Перечень услуг представлен в виде анонсов, состоящих из:</w:t>
      </w:r>
    </w:p>
    <w:p w14:paraId="1DC11B32" w14:textId="77777777" w:rsidR="007C45E9" w:rsidRDefault="007C45E9" w:rsidP="007C45E9">
      <w:pPr>
        <w:pStyle w:val="ListParagraph"/>
        <w:numPr>
          <w:ilvl w:val="0"/>
          <w:numId w:val="4"/>
        </w:numPr>
      </w:pPr>
      <w:r>
        <w:t>Ассоциативная иконка</w:t>
      </w:r>
    </w:p>
    <w:p w14:paraId="143D0058" w14:textId="77777777" w:rsidR="007C45E9" w:rsidRDefault="007C45E9" w:rsidP="007C45E9">
      <w:pPr>
        <w:pStyle w:val="ListParagraph"/>
        <w:numPr>
          <w:ilvl w:val="0"/>
          <w:numId w:val="4"/>
        </w:numPr>
      </w:pPr>
      <w:proofErr w:type="spellStart"/>
      <w:r>
        <w:t>Кликабельный</w:t>
      </w:r>
      <w:proofErr w:type="spellEnd"/>
      <w:r>
        <w:t xml:space="preserve"> заголовок</w:t>
      </w:r>
    </w:p>
    <w:p w14:paraId="0342E5C5" w14:textId="77777777" w:rsidR="007C45E9" w:rsidRDefault="007C45E9" w:rsidP="007C45E9">
      <w:pPr>
        <w:pStyle w:val="ListParagraph"/>
        <w:numPr>
          <w:ilvl w:val="0"/>
          <w:numId w:val="4"/>
        </w:numPr>
      </w:pPr>
      <w:r>
        <w:t xml:space="preserve">Краткое описание в виде </w:t>
      </w:r>
      <w:proofErr w:type="spellStart"/>
      <w:r>
        <w:t>буллитированного</w:t>
      </w:r>
      <w:proofErr w:type="spellEnd"/>
      <w:r>
        <w:t xml:space="preserve"> списка</w:t>
      </w:r>
    </w:p>
    <w:p w14:paraId="38757A14" w14:textId="77777777" w:rsidR="007C45E9" w:rsidRDefault="007C45E9" w:rsidP="007C45E9">
      <w:pPr>
        <w:pStyle w:val="ListParagraph"/>
        <w:numPr>
          <w:ilvl w:val="0"/>
          <w:numId w:val="4"/>
        </w:numPr>
      </w:pPr>
      <w:r>
        <w:t>Несколько примеров</w:t>
      </w:r>
    </w:p>
    <w:p w14:paraId="0DD91DFF" w14:textId="77777777" w:rsidR="007C45E9" w:rsidRDefault="007C45E9" w:rsidP="007C45E9">
      <w:pPr>
        <w:pStyle w:val="ListParagraph"/>
        <w:numPr>
          <w:ilvl w:val="0"/>
          <w:numId w:val="4"/>
        </w:numPr>
      </w:pPr>
      <w:r>
        <w:t>Ссылка «подробнее»</w:t>
      </w:r>
    </w:p>
    <w:p w14:paraId="5D608A1D" w14:textId="77777777" w:rsidR="00D73894" w:rsidRDefault="00D73894" w:rsidP="00D73894">
      <w:pPr>
        <w:pStyle w:val="ListParagraph"/>
      </w:pPr>
      <w:r>
        <w:t xml:space="preserve">Внизу необходимо предусмотреть </w:t>
      </w:r>
      <w:r w:rsidR="00AA1ABC">
        <w:t>краткий текст и кнопку «заказать услугу»</w:t>
      </w:r>
      <w:ins w:id="4" w:author="user" w:date="2013-04-17T12:25:00Z">
        <w:r w:rsidR="00185364">
          <w:t xml:space="preserve"> </w:t>
        </w:r>
      </w:ins>
      <w:ins w:id="5" w:author="user" w:date="2013-04-17T12:26:00Z">
        <w:r w:rsidR="00185364">
          <w:t xml:space="preserve"> мне больше нравится </w:t>
        </w:r>
      </w:ins>
      <w:ins w:id="6" w:author="user" w:date="2013-04-17T12:25:00Z">
        <w:r w:rsidR="00B23F6E">
          <w:t>«разместить задание</w:t>
        </w:r>
        <w:r w:rsidR="00185364">
          <w:t xml:space="preserve">» </w:t>
        </w:r>
      </w:ins>
    </w:p>
    <w:p w14:paraId="5B9F6981" w14:textId="77777777" w:rsidR="00D73894" w:rsidRDefault="00D73894" w:rsidP="007C45E9">
      <w:pPr>
        <w:rPr>
          <w:b/>
          <w:sz w:val="28"/>
          <w:szCs w:val="28"/>
        </w:rPr>
      </w:pPr>
    </w:p>
    <w:p w14:paraId="0D9F5415" w14:textId="77777777" w:rsidR="007C45E9" w:rsidRPr="007C45E9" w:rsidRDefault="007C45E9" w:rsidP="007C45E9">
      <w:pPr>
        <w:rPr>
          <w:b/>
          <w:sz w:val="28"/>
          <w:szCs w:val="28"/>
        </w:rPr>
      </w:pPr>
      <w:r w:rsidRPr="007C45E9">
        <w:rPr>
          <w:b/>
          <w:sz w:val="28"/>
          <w:szCs w:val="28"/>
        </w:rPr>
        <w:t>Страница второго уровня вложенности конкретной услуги</w:t>
      </w:r>
    </w:p>
    <w:p w14:paraId="3469516B" w14:textId="77777777" w:rsidR="007C45E9" w:rsidRDefault="007C45E9" w:rsidP="007C45E9">
      <w:r>
        <w:t>Текстовая страница, в правом верхнем углу ссылка «все услуги»</w:t>
      </w:r>
    </w:p>
    <w:p w14:paraId="47653AA8" w14:textId="77777777" w:rsidR="00D73894" w:rsidRDefault="00D73894" w:rsidP="007C45E9">
      <w:r>
        <w:t xml:space="preserve">Под заголовком присутствует кнопка </w:t>
      </w:r>
      <w:del w:id="7" w:author="user" w:date="2013-04-17T12:28:00Z">
        <w:r w:rsidDel="00B23F6E">
          <w:delText>«заказать услугу».</w:delText>
        </w:r>
      </w:del>
      <w:ins w:id="8" w:author="user" w:date="2013-04-17T12:28:00Z">
        <w:r w:rsidR="00B23F6E">
          <w:t xml:space="preserve"> «разместить задание</w:t>
        </w:r>
      </w:ins>
      <w:ins w:id="9" w:author="user" w:date="2013-04-17T12:29:00Z">
        <w:r w:rsidR="00B23F6E">
          <w:t>»</w:t>
        </w:r>
      </w:ins>
    </w:p>
    <w:p w14:paraId="11880F22" w14:textId="77777777" w:rsidR="00D73894" w:rsidRDefault="00D73894" w:rsidP="007C45E9">
      <w:pPr>
        <w:rPr>
          <w:b/>
          <w:sz w:val="28"/>
          <w:szCs w:val="28"/>
        </w:rPr>
      </w:pPr>
    </w:p>
    <w:p w14:paraId="2BB9457F" w14:textId="77777777" w:rsidR="007C45E9" w:rsidRPr="00D73894" w:rsidRDefault="007C45E9" w:rsidP="007C45E9">
      <w:pPr>
        <w:rPr>
          <w:b/>
          <w:sz w:val="28"/>
          <w:szCs w:val="28"/>
        </w:rPr>
      </w:pPr>
      <w:r w:rsidRPr="00D73894">
        <w:rPr>
          <w:b/>
          <w:sz w:val="28"/>
          <w:szCs w:val="28"/>
        </w:rPr>
        <w:t>Процесс работы</w:t>
      </w:r>
      <w:r w:rsidR="00AA1ABC">
        <w:rPr>
          <w:b/>
          <w:sz w:val="28"/>
          <w:szCs w:val="28"/>
        </w:rPr>
        <w:t>/Как это работает?</w:t>
      </w:r>
    </w:p>
    <w:p w14:paraId="7DABF12D" w14:textId="77777777" w:rsidR="00CD46A7" w:rsidRDefault="00CD46A7" w:rsidP="007C45E9">
      <w:r>
        <w:t>Три текстовых блока, каждый из которых снабжен ассоциативной иконкой:</w:t>
      </w:r>
    </w:p>
    <w:p w14:paraId="48503599" w14:textId="77777777" w:rsidR="007C45E9" w:rsidRDefault="00CD46A7" w:rsidP="00CD46A7">
      <w:pPr>
        <w:pStyle w:val="ListParagraph"/>
        <w:numPr>
          <w:ilvl w:val="0"/>
          <w:numId w:val="9"/>
        </w:numPr>
      </w:pPr>
      <w:r>
        <w:t>Нужен мобильный персонал?</w:t>
      </w:r>
    </w:p>
    <w:p w14:paraId="4824F7F0" w14:textId="77777777" w:rsidR="00CD46A7" w:rsidRDefault="00CD46A7" w:rsidP="00CD46A7">
      <w:pPr>
        <w:pStyle w:val="ListParagraph"/>
        <w:numPr>
          <w:ilvl w:val="0"/>
          <w:numId w:val="9"/>
        </w:numPr>
      </w:pPr>
      <w:r>
        <w:t>Создай свое задание</w:t>
      </w:r>
    </w:p>
    <w:p w14:paraId="4D48855B" w14:textId="77777777" w:rsidR="00CD46A7" w:rsidRDefault="00CD46A7" w:rsidP="00CD46A7">
      <w:pPr>
        <w:pStyle w:val="ListParagraph"/>
        <w:numPr>
          <w:ilvl w:val="0"/>
          <w:numId w:val="9"/>
        </w:numPr>
      </w:pPr>
      <w:r>
        <w:t>Моментальный результат</w:t>
      </w:r>
    </w:p>
    <w:p w14:paraId="7230E5B9" w14:textId="77777777" w:rsidR="00CD46A7" w:rsidRDefault="00CD46A7" w:rsidP="007C45E9">
      <w:r>
        <w:t>Кнопка «создать задание»</w:t>
      </w:r>
    </w:p>
    <w:p w14:paraId="58E9D91A" w14:textId="77777777" w:rsidR="00CD46A7" w:rsidRDefault="00CD46A7" w:rsidP="007C45E9">
      <w:r>
        <w:t>Карта, показывающая региональный охват. При наведении на город</w:t>
      </w:r>
      <w:del w:id="10" w:author="user" w:date="2013-04-17T12:30:00Z">
        <w:r w:rsidDel="00B23F6E">
          <w:delText>а</w:delText>
        </w:r>
      </w:del>
      <w:r>
        <w:t xml:space="preserve"> на карте, появляется всплывающее окошко с надписью: «ХХ </w:t>
      </w:r>
      <w:ins w:id="11" w:author="user" w:date="2013-04-17T12:30:00Z">
        <w:r w:rsidR="00B23F6E">
          <w:t xml:space="preserve">агентов </w:t>
        </w:r>
      </w:ins>
      <w:del w:id="12" w:author="user" w:date="2013-04-17T12:31:00Z">
        <w:r w:rsidDel="00B23F6E">
          <w:delText>потенциальных исполнителей вашего задания</w:delText>
        </w:r>
      </w:del>
      <w:ins w:id="13" w:author="user" w:date="2013-04-17T12:31:00Z">
        <w:r w:rsidR="00B23F6E">
          <w:t xml:space="preserve"> </w:t>
        </w:r>
      </w:ins>
      <w:r>
        <w:t>»</w:t>
      </w:r>
    </w:p>
    <w:p w14:paraId="1E3A8DB1" w14:textId="77777777" w:rsidR="00CD46A7" w:rsidRDefault="00CD46A7" w:rsidP="007C45E9">
      <w:pPr>
        <w:rPr>
          <w:b/>
          <w:sz w:val="28"/>
          <w:szCs w:val="28"/>
        </w:rPr>
      </w:pPr>
    </w:p>
    <w:p w14:paraId="475A9192" w14:textId="77777777" w:rsidR="00920205" w:rsidRDefault="00920205" w:rsidP="007C45E9">
      <w:pPr>
        <w:rPr>
          <w:b/>
          <w:sz w:val="28"/>
          <w:szCs w:val="28"/>
        </w:rPr>
      </w:pPr>
    </w:p>
    <w:p w14:paraId="788F78CF" w14:textId="77777777" w:rsidR="007C45E9" w:rsidRPr="00D73894" w:rsidRDefault="00D73894" w:rsidP="007C45E9">
      <w:pPr>
        <w:rPr>
          <w:b/>
          <w:sz w:val="28"/>
          <w:szCs w:val="28"/>
        </w:rPr>
      </w:pPr>
      <w:r w:rsidRPr="00D73894">
        <w:rPr>
          <w:b/>
          <w:sz w:val="28"/>
          <w:szCs w:val="28"/>
        </w:rPr>
        <w:t>Клиенты</w:t>
      </w:r>
    </w:p>
    <w:p w14:paraId="331A972F" w14:textId="77777777" w:rsidR="00D73894" w:rsidRDefault="00D73894" w:rsidP="007C45E9">
      <w:r>
        <w:t>Логотипы клиентов, примеры выполненных заданий (схематика на усмотрение дизайнера)</w:t>
      </w:r>
    </w:p>
    <w:p w14:paraId="1E26B4D4" w14:textId="77777777" w:rsidR="00D73894" w:rsidRDefault="00D73894" w:rsidP="007C45E9">
      <w:r>
        <w:t>Кнопка «стать клиентом»</w:t>
      </w:r>
    </w:p>
    <w:p w14:paraId="4DF3D8D2" w14:textId="77777777" w:rsidR="00D73894" w:rsidRDefault="00D73894" w:rsidP="007C45E9">
      <w:r>
        <w:t>Отзывы клиентов (возможно,  открывающихся блоках в непосредственной близости от логотипов конкретных клиентов).</w:t>
      </w:r>
    </w:p>
    <w:p w14:paraId="1ED1C5C9" w14:textId="77777777" w:rsidR="00361C0B" w:rsidRDefault="00361C0B" w:rsidP="007C45E9">
      <w:pPr>
        <w:rPr>
          <w:b/>
          <w:sz w:val="28"/>
          <w:szCs w:val="28"/>
        </w:rPr>
      </w:pPr>
    </w:p>
    <w:p w14:paraId="709D6D29" w14:textId="77777777" w:rsidR="00D73894" w:rsidRPr="00A613C2" w:rsidRDefault="00D73894" w:rsidP="007C45E9">
      <w:pPr>
        <w:rPr>
          <w:b/>
          <w:sz w:val="28"/>
          <w:szCs w:val="28"/>
        </w:rPr>
      </w:pPr>
      <w:r w:rsidRPr="00A613C2">
        <w:rPr>
          <w:b/>
          <w:sz w:val="28"/>
          <w:szCs w:val="28"/>
        </w:rPr>
        <w:t>Контакты</w:t>
      </w:r>
    </w:p>
    <w:p w14:paraId="6271A020" w14:textId="77777777" w:rsidR="00D73894" w:rsidRDefault="00D73894" w:rsidP="007C45E9">
      <w:r>
        <w:t>Контактные данные (с иконками), схема проезда, форма обратной связи</w:t>
      </w:r>
      <w:ins w:id="14" w:author="user" w:date="2013-04-17T11:03:00Z">
        <w:r w:rsidR="004D2669">
          <w:t xml:space="preserve"> –  страницу можно оставить как есть </w:t>
        </w:r>
      </w:ins>
      <w:ins w:id="15" w:author="user" w:date="2013-04-17T11:04:00Z">
        <w:r w:rsidR="004D2669">
          <w:t xml:space="preserve"> </w:t>
        </w:r>
        <w:r w:rsidR="004D2669" w:rsidRPr="004D2669">
          <w:t>http://mytask.me/contacts</w:t>
        </w:r>
      </w:ins>
    </w:p>
    <w:p w14:paraId="3C18CA8F" w14:textId="77777777" w:rsidR="00361C0B" w:rsidRDefault="00361C0B" w:rsidP="007C45E9">
      <w:pPr>
        <w:rPr>
          <w:b/>
          <w:sz w:val="28"/>
          <w:szCs w:val="28"/>
        </w:rPr>
      </w:pPr>
    </w:p>
    <w:p w14:paraId="1E1FAF1C" w14:textId="77777777" w:rsidR="00D73894" w:rsidRPr="00A613C2" w:rsidRDefault="00D73894" w:rsidP="007C45E9">
      <w:pPr>
        <w:rPr>
          <w:b/>
          <w:sz w:val="28"/>
          <w:szCs w:val="28"/>
        </w:rPr>
      </w:pPr>
      <w:r w:rsidRPr="00A613C2">
        <w:rPr>
          <w:b/>
          <w:sz w:val="28"/>
          <w:szCs w:val="28"/>
        </w:rPr>
        <w:t>Блог</w:t>
      </w:r>
    </w:p>
    <w:p w14:paraId="408D92DF" w14:textId="77777777" w:rsidR="00A613C2" w:rsidRDefault="00D73894" w:rsidP="007C45E9">
      <w:r>
        <w:t>В текстовом поле</w:t>
      </w:r>
      <w:r w:rsidR="00A613C2">
        <w:t>:</w:t>
      </w:r>
    </w:p>
    <w:p w14:paraId="12485CB7" w14:textId="77777777" w:rsidR="00D73894" w:rsidRDefault="00D73894" w:rsidP="00A613C2">
      <w:pPr>
        <w:pStyle w:val="ListParagraph"/>
        <w:numPr>
          <w:ilvl w:val="0"/>
          <w:numId w:val="6"/>
        </w:numPr>
      </w:pPr>
      <w:r>
        <w:t xml:space="preserve">анонсы статей (изображение, заголовок, </w:t>
      </w:r>
      <w:r w:rsidR="00047033">
        <w:t xml:space="preserve">дата, рубрика в виде ссылки, </w:t>
      </w:r>
      <w:r>
        <w:t>краткий анонс, ссылка «читать далее»</w:t>
      </w:r>
      <w:r w:rsidR="00047033">
        <w:t>, количество комментариев</w:t>
      </w:r>
      <w:r>
        <w:t>)</w:t>
      </w:r>
    </w:p>
    <w:p w14:paraId="7D199AF0" w14:textId="77777777" w:rsidR="00A613C2" w:rsidRDefault="00A613C2" w:rsidP="00A613C2">
      <w:pPr>
        <w:pStyle w:val="ListParagraph"/>
        <w:numPr>
          <w:ilvl w:val="0"/>
          <w:numId w:val="6"/>
        </w:numPr>
      </w:pPr>
      <w:r>
        <w:t>постраничная навигация</w:t>
      </w:r>
    </w:p>
    <w:p w14:paraId="5A59EDCF" w14:textId="77777777" w:rsidR="00A613C2" w:rsidRDefault="00A613C2" w:rsidP="007C45E9">
      <w:r>
        <w:t>В правой боковой колонке</w:t>
      </w:r>
    </w:p>
    <w:p w14:paraId="47050B85" w14:textId="77777777" w:rsidR="00D73894" w:rsidRDefault="00D73894" w:rsidP="00A613C2">
      <w:pPr>
        <w:pStyle w:val="ListParagraph"/>
        <w:numPr>
          <w:ilvl w:val="0"/>
          <w:numId w:val="5"/>
        </w:numPr>
      </w:pPr>
      <w:r>
        <w:t xml:space="preserve">Рубрикатор </w:t>
      </w:r>
      <w:r w:rsidR="00A613C2">
        <w:t>разделов блога</w:t>
      </w:r>
      <w:r w:rsidR="00047033">
        <w:t xml:space="preserve"> (если пользователь находится в определенной рубрике, она должна подсвечиваться)</w:t>
      </w:r>
    </w:p>
    <w:p w14:paraId="2797C7AF" w14:textId="77777777" w:rsidR="00D73894" w:rsidRDefault="00D73894" w:rsidP="00A613C2">
      <w:pPr>
        <w:pStyle w:val="ListParagraph"/>
        <w:numPr>
          <w:ilvl w:val="0"/>
          <w:numId w:val="5"/>
        </w:numPr>
      </w:pPr>
      <w:proofErr w:type="spellStart"/>
      <w:r>
        <w:t>Виджеты</w:t>
      </w:r>
      <w:proofErr w:type="spellEnd"/>
      <w:r>
        <w:t xml:space="preserve"> </w:t>
      </w:r>
      <w:proofErr w:type="spellStart"/>
      <w:r>
        <w:t>фоловеров</w:t>
      </w:r>
      <w:proofErr w:type="spellEnd"/>
      <w:r>
        <w:t xml:space="preserve"> из социальных сетей</w:t>
      </w:r>
    </w:p>
    <w:p w14:paraId="04D43A4D" w14:textId="77777777" w:rsidR="00A613C2" w:rsidRDefault="00A613C2" w:rsidP="00A613C2">
      <w:pPr>
        <w:pStyle w:val="ListParagraph"/>
        <w:numPr>
          <w:ilvl w:val="0"/>
          <w:numId w:val="5"/>
        </w:numPr>
      </w:pPr>
      <w:r>
        <w:t>Отзывы агентов</w:t>
      </w:r>
    </w:p>
    <w:p w14:paraId="5CCD5883" w14:textId="77777777" w:rsidR="00361C0B" w:rsidRDefault="00361C0B" w:rsidP="00047033">
      <w:pPr>
        <w:rPr>
          <w:b/>
          <w:sz w:val="28"/>
          <w:szCs w:val="28"/>
        </w:rPr>
      </w:pPr>
    </w:p>
    <w:p w14:paraId="4CC990CD" w14:textId="77777777" w:rsidR="00047033" w:rsidRPr="00C87F4E" w:rsidRDefault="00047033" w:rsidP="00047033">
      <w:pPr>
        <w:rPr>
          <w:b/>
          <w:sz w:val="28"/>
          <w:szCs w:val="28"/>
        </w:rPr>
      </w:pPr>
      <w:r w:rsidRPr="00C87F4E">
        <w:rPr>
          <w:b/>
          <w:sz w:val="28"/>
          <w:szCs w:val="28"/>
        </w:rPr>
        <w:t>Страница статьи</w:t>
      </w:r>
    </w:p>
    <w:p w14:paraId="6BC4E1EF" w14:textId="77777777" w:rsidR="00047033" w:rsidRDefault="00047033" w:rsidP="00047033">
      <w:r>
        <w:t>Текстовая страница (заголовок,</w:t>
      </w:r>
      <w:r w:rsidR="009D3326">
        <w:t xml:space="preserve"> дата, рубрика, </w:t>
      </w:r>
      <w:r>
        <w:t xml:space="preserve"> текст), внизу – кнопки «поделиться», комментарии пользователей и форма отправки нового комментария.</w:t>
      </w:r>
    </w:p>
    <w:p w14:paraId="7B1C8961" w14:textId="77777777" w:rsidR="009D3326" w:rsidRDefault="009D3326" w:rsidP="00047033">
      <w:r>
        <w:t>Правая боковая колонка – идентичная, как на странице «блог»</w:t>
      </w:r>
    </w:p>
    <w:p w14:paraId="10CF3C50" w14:textId="77777777" w:rsidR="00361C0B" w:rsidRDefault="00361C0B" w:rsidP="00047033">
      <w:pPr>
        <w:rPr>
          <w:b/>
          <w:sz w:val="28"/>
          <w:szCs w:val="28"/>
        </w:rPr>
      </w:pPr>
    </w:p>
    <w:p w14:paraId="79497617" w14:textId="77777777" w:rsidR="00C87F4E" w:rsidRPr="00C87F4E" w:rsidRDefault="00C87F4E" w:rsidP="00047033">
      <w:pPr>
        <w:rPr>
          <w:b/>
          <w:sz w:val="28"/>
          <w:szCs w:val="28"/>
        </w:rPr>
      </w:pPr>
      <w:r w:rsidRPr="00C87F4E">
        <w:rPr>
          <w:b/>
          <w:sz w:val="28"/>
          <w:szCs w:val="28"/>
        </w:rPr>
        <w:t>Для агентов</w:t>
      </w:r>
    </w:p>
    <w:p w14:paraId="124456EE" w14:textId="77777777" w:rsidR="00C87F4E" w:rsidRDefault="00C87F4E" w:rsidP="00047033">
      <w:r>
        <w:t xml:space="preserve">За прототип по структуре и наполнению можно взять </w:t>
      </w:r>
      <w:hyperlink r:id="rId11" w:history="1">
        <w:r>
          <w:rPr>
            <w:rStyle w:val="Hyperlink"/>
          </w:rPr>
          <w:t>http://mytask.me/agent</w:t>
        </w:r>
      </w:hyperlink>
    </w:p>
    <w:p w14:paraId="62C7A4A0" w14:textId="77777777" w:rsidR="00C87F4E" w:rsidRDefault="00C87F4E" w:rsidP="00047033">
      <w:r>
        <w:lastRenderedPageBreak/>
        <w:t>Возможно добавить ссылки на скриншоты с изображением интерфейса мобильного приложения.</w:t>
      </w:r>
      <w:ins w:id="16" w:author="user" w:date="2013-04-17T11:05:00Z">
        <w:r w:rsidR="004D2669">
          <w:t xml:space="preserve"> –  пока этого не надо</w:t>
        </w:r>
      </w:ins>
    </w:p>
    <w:p w14:paraId="200388DC" w14:textId="77777777" w:rsidR="00361C0B" w:rsidRDefault="00361C0B" w:rsidP="00047033">
      <w:pPr>
        <w:rPr>
          <w:b/>
          <w:sz w:val="28"/>
          <w:szCs w:val="28"/>
        </w:rPr>
      </w:pPr>
    </w:p>
    <w:p w14:paraId="42A627A1" w14:textId="77777777" w:rsidR="00C87F4E" w:rsidRPr="00C87F4E" w:rsidRDefault="00C87F4E" w:rsidP="00047033">
      <w:pPr>
        <w:rPr>
          <w:b/>
          <w:sz w:val="28"/>
          <w:szCs w:val="28"/>
        </w:rPr>
      </w:pPr>
      <w:r w:rsidRPr="00C87F4E">
        <w:rPr>
          <w:b/>
          <w:sz w:val="28"/>
          <w:szCs w:val="28"/>
        </w:rPr>
        <w:t>Преимущества</w:t>
      </w:r>
    </w:p>
    <w:p w14:paraId="7B4B1ECE" w14:textId="77777777" w:rsidR="00C87F4E" w:rsidRDefault="00C87F4E" w:rsidP="00047033">
      <w:r>
        <w:t>Перечень преимуществ:</w:t>
      </w:r>
    </w:p>
    <w:p w14:paraId="0BE9C471" w14:textId="77777777" w:rsidR="00C87F4E" w:rsidRDefault="00C87F4E" w:rsidP="00047033">
      <w:r>
        <w:t>Покрытие, контроль, моментальная связь, автоматизация, качество.</w:t>
      </w:r>
    </w:p>
    <w:p w14:paraId="2221E36B" w14:textId="77777777" w:rsidR="00C87F4E" w:rsidRDefault="00C87F4E" w:rsidP="00047033">
      <w:r>
        <w:t>Для каждого будет краткое описание, также необходимо их обыграть (возможно, с помощью ассоциативных иконок).</w:t>
      </w:r>
    </w:p>
    <w:p w14:paraId="091E3479" w14:textId="77777777" w:rsidR="00361C0B" w:rsidRDefault="00361C0B" w:rsidP="00047033">
      <w:pPr>
        <w:rPr>
          <w:b/>
          <w:sz w:val="28"/>
          <w:szCs w:val="28"/>
        </w:rPr>
      </w:pPr>
    </w:p>
    <w:p w14:paraId="66CFCD10" w14:textId="77777777" w:rsidR="003C3C60" w:rsidRDefault="003C3C60" w:rsidP="00047033">
      <w:r w:rsidRPr="00361C0B">
        <w:rPr>
          <w:b/>
          <w:sz w:val="28"/>
          <w:szCs w:val="28"/>
        </w:rPr>
        <w:t>Команда, работа, правила сервиса</w:t>
      </w:r>
      <w:r>
        <w:t xml:space="preserve"> – текстовые страницы.</w:t>
      </w:r>
    </w:p>
    <w:p w14:paraId="4CFAC71D" w14:textId="77777777" w:rsidR="00361C0B" w:rsidRDefault="00361C0B" w:rsidP="00047033">
      <w:pPr>
        <w:rPr>
          <w:b/>
          <w:sz w:val="28"/>
          <w:szCs w:val="28"/>
        </w:rPr>
      </w:pPr>
    </w:p>
    <w:p w14:paraId="4BB57761" w14:textId="77777777" w:rsidR="00361C0B" w:rsidRPr="00361C0B" w:rsidRDefault="00361C0B" w:rsidP="00047033">
      <w:pPr>
        <w:rPr>
          <w:b/>
          <w:sz w:val="28"/>
          <w:szCs w:val="28"/>
        </w:rPr>
      </w:pPr>
      <w:r w:rsidRPr="00361C0B">
        <w:rPr>
          <w:b/>
          <w:sz w:val="28"/>
          <w:szCs w:val="28"/>
        </w:rPr>
        <w:t xml:space="preserve">Всплывающие окошки (перечень полей на </w:t>
      </w:r>
      <w:proofErr w:type="spellStart"/>
      <w:r w:rsidRPr="00361C0B">
        <w:rPr>
          <w:b/>
          <w:sz w:val="28"/>
          <w:szCs w:val="28"/>
          <w:lang w:val="en-US"/>
        </w:rPr>
        <w:t>mytask</w:t>
      </w:r>
      <w:proofErr w:type="spellEnd"/>
      <w:r w:rsidRPr="00361C0B">
        <w:rPr>
          <w:b/>
          <w:sz w:val="28"/>
          <w:szCs w:val="28"/>
        </w:rPr>
        <w:t>.</w:t>
      </w:r>
      <w:r w:rsidRPr="00361C0B">
        <w:rPr>
          <w:b/>
          <w:sz w:val="28"/>
          <w:szCs w:val="28"/>
          <w:lang w:val="en-US"/>
        </w:rPr>
        <w:t>me</w:t>
      </w:r>
      <w:r w:rsidRPr="00361C0B">
        <w:rPr>
          <w:b/>
          <w:sz w:val="28"/>
          <w:szCs w:val="28"/>
        </w:rPr>
        <w:t>):</w:t>
      </w:r>
    </w:p>
    <w:p w14:paraId="0BB1A7E5" w14:textId="77777777" w:rsidR="00361C0B" w:rsidRDefault="00361C0B" w:rsidP="00361C0B">
      <w:pPr>
        <w:pStyle w:val="ListParagraph"/>
        <w:numPr>
          <w:ilvl w:val="0"/>
          <w:numId w:val="7"/>
        </w:numPr>
      </w:pPr>
      <w:r>
        <w:t>Форма регистрации/заполнения анкеты (для агента)</w:t>
      </w:r>
    </w:p>
    <w:p w14:paraId="3982C5FF" w14:textId="77777777" w:rsidR="00361C0B" w:rsidRDefault="00361C0B" w:rsidP="00361C0B">
      <w:pPr>
        <w:pStyle w:val="ListParagraph"/>
        <w:numPr>
          <w:ilvl w:val="0"/>
          <w:numId w:val="7"/>
        </w:numPr>
      </w:pPr>
      <w:r>
        <w:t xml:space="preserve">Форма размещения </w:t>
      </w:r>
      <w:ins w:id="17" w:author="user" w:date="2013-04-17T12:37:00Z">
        <w:r w:rsidR="00B23F6E">
          <w:t xml:space="preserve">задания </w:t>
        </w:r>
      </w:ins>
      <w:bookmarkStart w:id="18" w:name="_GoBack"/>
      <w:bookmarkEnd w:id="18"/>
      <w:del w:id="19" w:author="user" w:date="2013-04-17T12:37:00Z">
        <w:r w:rsidDel="00B23F6E">
          <w:delText xml:space="preserve">заказа </w:delText>
        </w:r>
      </w:del>
      <w:r>
        <w:t>(для клиента)</w:t>
      </w:r>
    </w:p>
    <w:p w14:paraId="68F29E40" w14:textId="77777777" w:rsidR="00361C0B" w:rsidRDefault="00361C0B" w:rsidP="00361C0B">
      <w:pPr>
        <w:pStyle w:val="ListParagraph"/>
        <w:numPr>
          <w:ilvl w:val="0"/>
          <w:numId w:val="7"/>
        </w:numPr>
      </w:pPr>
      <w:r>
        <w:t>Форма входа на сайт</w:t>
      </w:r>
    </w:p>
    <w:p w14:paraId="3EADFC8E" w14:textId="77777777" w:rsidR="00361C0B" w:rsidRDefault="00361C0B" w:rsidP="00047033"/>
    <w:p w14:paraId="33BE9E5E" w14:textId="77777777" w:rsidR="00361C0B" w:rsidRPr="00361C0B" w:rsidRDefault="00361C0B" w:rsidP="00047033">
      <w:pPr>
        <w:rPr>
          <w:b/>
        </w:rPr>
      </w:pPr>
      <w:r w:rsidRPr="00361C0B">
        <w:rPr>
          <w:b/>
        </w:rPr>
        <w:t>Отдельно надо разработать элементы, для вставки в произвольных местах на текстовых страницах:</w:t>
      </w:r>
    </w:p>
    <w:p w14:paraId="32CE3A44" w14:textId="77777777" w:rsidR="00361C0B" w:rsidRDefault="00361C0B" w:rsidP="00361C0B">
      <w:pPr>
        <w:pStyle w:val="ListParagraph"/>
        <w:numPr>
          <w:ilvl w:val="0"/>
          <w:numId w:val="8"/>
        </w:numPr>
      </w:pPr>
      <w:r>
        <w:t>Заголовки второго уровня</w:t>
      </w:r>
    </w:p>
    <w:p w14:paraId="2C9E0C6F" w14:textId="77777777" w:rsidR="00361C0B" w:rsidRDefault="00361C0B" w:rsidP="00361C0B">
      <w:pPr>
        <w:pStyle w:val="ListParagraph"/>
        <w:numPr>
          <w:ilvl w:val="0"/>
          <w:numId w:val="8"/>
        </w:numPr>
      </w:pPr>
      <w:proofErr w:type="spellStart"/>
      <w:r>
        <w:t>Буллитированные</w:t>
      </w:r>
      <w:proofErr w:type="spellEnd"/>
      <w:r>
        <w:t xml:space="preserve"> списки</w:t>
      </w:r>
    </w:p>
    <w:p w14:paraId="464FCDF9" w14:textId="77777777" w:rsidR="00361C0B" w:rsidRDefault="00361C0B" w:rsidP="00361C0B">
      <w:pPr>
        <w:pStyle w:val="ListParagraph"/>
        <w:numPr>
          <w:ilvl w:val="0"/>
          <w:numId w:val="8"/>
        </w:numPr>
      </w:pPr>
      <w:r>
        <w:t>Таблицы</w:t>
      </w:r>
    </w:p>
    <w:p w14:paraId="7E9DA684" w14:textId="77777777" w:rsidR="00361C0B" w:rsidRDefault="00361C0B" w:rsidP="00361C0B">
      <w:pPr>
        <w:pStyle w:val="ListParagraph"/>
        <w:numPr>
          <w:ilvl w:val="0"/>
          <w:numId w:val="8"/>
        </w:numPr>
      </w:pPr>
      <w:r>
        <w:t>Отдельное фото (рамочка – оформление вставки картинки)</w:t>
      </w:r>
    </w:p>
    <w:p w14:paraId="010A06B9" w14:textId="77777777" w:rsidR="00361C0B" w:rsidRDefault="00361C0B" w:rsidP="00361C0B">
      <w:pPr>
        <w:pStyle w:val="ListParagraph"/>
        <w:numPr>
          <w:ilvl w:val="0"/>
          <w:numId w:val="8"/>
        </w:numPr>
      </w:pPr>
      <w:r>
        <w:t>Галерея фото (уменьшенные изображения при клике на любое из них происходит увеличение изображения и затемнение заднего фона).</w:t>
      </w:r>
    </w:p>
    <w:p w14:paraId="78B0A8EA" w14:textId="77777777" w:rsidR="004E164A" w:rsidRPr="00FB1480" w:rsidRDefault="004E164A" w:rsidP="00FB1480">
      <w:pPr>
        <w:pStyle w:val="ListParagraph"/>
        <w:ind w:left="1440"/>
        <w:rPr>
          <w:i/>
          <w:color w:val="00B050"/>
        </w:rPr>
      </w:pPr>
    </w:p>
    <w:sectPr w:rsidR="004E164A" w:rsidRPr="00FB1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5741"/>
    <w:multiLevelType w:val="hybridMultilevel"/>
    <w:tmpl w:val="3AF41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A22A0"/>
    <w:multiLevelType w:val="hybridMultilevel"/>
    <w:tmpl w:val="24923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50453"/>
    <w:multiLevelType w:val="hybridMultilevel"/>
    <w:tmpl w:val="045CA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F75743"/>
    <w:multiLevelType w:val="hybridMultilevel"/>
    <w:tmpl w:val="CD886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5B64A4"/>
    <w:multiLevelType w:val="hybridMultilevel"/>
    <w:tmpl w:val="64C0A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DA5532"/>
    <w:multiLevelType w:val="hybridMultilevel"/>
    <w:tmpl w:val="31D65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B232F0"/>
    <w:multiLevelType w:val="hybridMultilevel"/>
    <w:tmpl w:val="CC14D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0F6A21"/>
    <w:multiLevelType w:val="hybridMultilevel"/>
    <w:tmpl w:val="9432A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2751DB"/>
    <w:multiLevelType w:val="hybridMultilevel"/>
    <w:tmpl w:val="19D20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E12F74"/>
    <w:multiLevelType w:val="hybridMultilevel"/>
    <w:tmpl w:val="7B96B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46F"/>
    <w:rsid w:val="00047033"/>
    <w:rsid w:val="000F0FFF"/>
    <w:rsid w:val="00185364"/>
    <w:rsid w:val="00361C0B"/>
    <w:rsid w:val="003C3C60"/>
    <w:rsid w:val="003E7421"/>
    <w:rsid w:val="004D2669"/>
    <w:rsid w:val="004E164A"/>
    <w:rsid w:val="006052C2"/>
    <w:rsid w:val="00733890"/>
    <w:rsid w:val="007C45E9"/>
    <w:rsid w:val="00920205"/>
    <w:rsid w:val="00997FB9"/>
    <w:rsid w:val="009A711C"/>
    <w:rsid w:val="009D3326"/>
    <w:rsid w:val="009D5EBF"/>
    <w:rsid w:val="00A613C2"/>
    <w:rsid w:val="00AA1ABC"/>
    <w:rsid w:val="00AC4A39"/>
    <w:rsid w:val="00B23F6E"/>
    <w:rsid w:val="00C07D1D"/>
    <w:rsid w:val="00C7211B"/>
    <w:rsid w:val="00C87F4E"/>
    <w:rsid w:val="00CB3EAD"/>
    <w:rsid w:val="00CD46A7"/>
    <w:rsid w:val="00D7346F"/>
    <w:rsid w:val="00D73894"/>
    <w:rsid w:val="00D832F2"/>
    <w:rsid w:val="00ED0EEA"/>
    <w:rsid w:val="00FB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BE9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F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A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211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87F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F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A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211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87F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mytask.me/agent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diagramData" Target="diagrams/data1.xml"/><Relationship Id="rId7" Type="http://schemas.openxmlformats.org/officeDocument/2006/relationships/diagramLayout" Target="diagrams/layout1.xml"/><Relationship Id="rId8" Type="http://schemas.openxmlformats.org/officeDocument/2006/relationships/diagramQuickStyle" Target="diagrams/quickStyle1.xml"/><Relationship Id="rId9" Type="http://schemas.openxmlformats.org/officeDocument/2006/relationships/diagramColors" Target="diagrams/colors1.xml"/><Relationship Id="rId10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E5BB13A-78B9-4E33-84C5-3F7A1FD6519C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C9E2C56-A82A-4320-97D1-04C929D83759}">
      <dgm:prSet phldrT="[Текст]"/>
      <dgm:spPr/>
      <dgm:t>
        <a:bodyPr/>
        <a:lstStyle/>
        <a:p>
          <a:r>
            <a:rPr lang="ru-RU"/>
            <a:t>Услуги</a:t>
          </a:r>
        </a:p>
      </dgm:t>
    </dgm:pt>
    <dgm:pt modelId="{C95C0647-001A-4432-AED2-C6D7B9B7B6CB}" type="parTrans" cxnId="{E2206598-74B5-4617-A115-A8D2D6787FFF}">
      <dgm:prSet/>
      <dgm:spPr/>
      <dgm:t>
        <a:bodyPr/>
        <a:lstStyle/>
        <a:p>
          <a:endParaRPr lang="ru-RU"/>
        </a:p>
      </dgm:t>
    </dgm:pt>
    <dgm:pt modelId="{7FD1CA38-94B7-4071-96F2-198DCC00B714}" type="sibTrans" cxnId="{E2206598-74B5-4617-A115-A8D2D6787FFF}">
      <dgm:prSet/>
      <dgm:spPr/>
      <dgm:t>
        <a:bodyPr/>
        <a:lstStyle/>
        <a:p>
          <a:endParaRPr lang="ru-RU"/>
        </a:p>
      </dgm:t>
    </dgm:pt>
    <dgm:pt modelId="{7D70D272-C06E-42AD-BD9C-8EC2A5280A18}">
      <dgm:prSet phldrT="[Текст]"/>
      <dgm:spPr/>
      <dgm:t>
        <a:bodyPr/>
        <a:lstStyle/>
        <a:p>
          <a:r>
            <a:rPr lang="ru-RU"/>
            <a:t>Процесс работы</a:t>
          </a:r>
        </a:p>
      </dgm:t>
    </dgm:pt>
    <dgm:pt modelId="{E59AF2C9-C61C-42BA-B45A-14CF9EE1059D}" type="parTrans" cxnId="{0AB3E6BC-FF96-44B4-B1C1-0A9CCEB6717C}">
      <dgm:prSet/>
      <dgm:spPr/>
      <dgm:t>
        <a:bodyPr/>
        <a:lstStyle/>
        <a:p>
          <a:endParaRPr lang="ru-RU"/>
        </a:p>
      </dgm:t>
    </dgm:pt>
    <dgm:pt modelId="{E7BC86F2-FA9A-4E53-B306-5273F82EEA21}" type="sibTrans" cxnId="{0AB3E6BC-FF96-44B4-B1C1-0A9CCEB6717C}">
      <dgm:prSet/>
      <dgm:spPr/>
      <dgm:t>
        <a:bodyPr/>
        <a:lstStyle/>
        <a:p>
          <a:endParaRPr lang="ru-RU"/>
        </a:p>
      </dgm:t>
    </dgm:pt>
    <dgm:pt modelId="{48A43603-8E87-472A-BE38-B1CA5753A4B6}">
      <dgm:prSet phldrT="[Текст]"/>
      <dgm:spPr/>
      <dgm:t>
        <a:bodyPr/>
        <a:lstStyle/>
        <a:p>
          <a:r>
            <a:rPr lang="ru-RU"/>
            <a:t>Клиенты</a:t>
          </a:r>
        </a:p>
      </dgm:t>
    </dgm:pt>
    <dgm:pt modelId="{C41C2FE7-D782-41E3-986F-86492872E2A4}" type="parTrans" cxnId="{8009CC84-73F6-47ED-BA16-AD20B28DCA10}">
      <dgm:prSet/>
      <dgm:spPr/>
      <dgm:t>
        <a:bodyPr/>
        <a:lstStyle/>
        <a:p>
          <a:endParaRPr lang="ru-RU"/>
        </a:p>
      </dgm:t>
    </dgm:pt>
    <dgm:pt modelId="{056E366B-6611-436B-82D0-EEBE11287EA0}" type="sibTrans" cxnId="{8009CC84-73F6-47ED-BA16-AD20B28DCA10}">
      <dgm:prSet/>
      <dgm:spPr/>
      <dgm:t>
        <a:bodyPr/>
        <a:lstStyle/>
        <a:p>
          <a:endParaRPr lang="ru-RU"/>
        </a:p>
      </dgm:t>
    </dgm:pt>
    <dgm:pt modelId="{0B4CBA3C-DCB3-4F81-A635-154052686175}">
      <dgm:prSet phldrT="[Текст]"/>
      <dgm:spPr/>
      <dgm:t>
        <a:bodyPr/>
        <a:lstStyle/>
        <a:p>
          <a:r>
            <a:rPr lang="ru-RU"/>
            <a:t>Контакты</a:t>
          </a:r>
        </a:p>
      </dgm:t>
    </dgm:pt>
    <dgm:pt modelId="{5E928623-3EA1-4CF4-B545-34930C569496}" type="parTrans" cxnId="{9EFA74B9-B6A5-4FA9-980A-739C643A79CB}">
      <dgm:prSet/>
      <dgm:spPr/>
      <dgm:t>
        <a:bodyPr/>
        <a:lstStyle/>
        <a:p>
          <a:endParaRPr lang="ru-RU"/>
        </a:p>
      </dgm:t>
    </dgm:pt>
    <dgm:pt modelId="{AE6A8555-ADFB-4EEC-A15B-E5FF236B9656}" type="sibTrans" cxnId="{9EFA74B9-B6A5-4FA9-980A-739C643A79CB}">
      <dgm:prSet/>
      <dgm:spPr/>
      <dgm:t>
        <a:bodyPr/>
        <a:lstStyle/>
        <a:p>
          <a:endParaRPr lang="ru-RU"/>
        </a:p>
      </dgm:t>
    </dgm:pt>
    <dgm:pt modelId="{3EDC215D-F6A2-419E-9BED-064E0B00BC42}">
      <dgm:prSet phldrT="[Текст]"/>
      <dgm:spPr/>
      <dgm:t>
        <a:bodyPr/>
        <a:lstStyle/>
        <a:p>
          <a:r>
            <a:rPr lang="ru-RU"/>
            <a:t>Блог</a:t>
          </a:r>
        </a:p>
      </dgm:t>
    </dgm:pt>
    <dgm:pt modelId="{AD8832F1-EB2F-4F7A-8B70-7D4ACA06E3E1}" type="parTrans" cxnId="{723B5D50-D878-4D83-8312-5FCCA5CB4D6D}">
      <dgm:prSet/>
      <dgm:spPr/>
      <dgm:t>
        <a:bodyPr/>
        <a:lstStyle/>
        <a:p>
          <a:endParaRPr lang="ru-RU"/>
        </a:p>
      </dgm:t>
    </dgm:pt>
    <dgm:pt modelId="{CC5DDDE9-494A-41AB-8454-F24718CCBB04}" type="sibTrans" cxnId="{723B5D50-D878-4D83-8312-5FCCA5CB4D6D}">
      <dgm:prSet/>
      <dgm:spPr/>
      <dgm:t>
        <a:bodyPr/>
        <a:lstStyle/>
        <a:p>
          <a:endParaRPr lang="ru-RU"/>
        </a:p>
      </dgm:t>
    </dgm:pt>
    <dgm:pt modelId="{9D507E2F-6682-4D12-A481-18E7372064A1}">
      <dgm:prSet phldrT="[Текст]"/>
      <dgm:spPr/>
      <dgm:t>
        <a:bodyPr/>
        <a:lstStyle/>
        <a:p>
          <a:r>
            <a:rPr lang="ru-RU"/>
            <a:t>Для агентов</a:t>
          </a:r>
        </a:p>
      </dgm:t>
    </dgm:pt>
    <dgm:pt modelId="{278E05DD-DA68-4139-9787-0A89345E25CB}" type="parTrans" cxnId="{3F5375B0-4DD6-4426-94E6-9C5F3CC5EA2A}">
      <dgm:prSet/>
      <dgm:spPr/>
      <dgm:t>
        <a:bodyPr/>
        <a:lstStyle/>
        <a:p>
          <a:endParaRPr lang="ru-RU"/>
        </a:p>
      </dgm:t>
    </dgm:pt>
    <dgm:pt modelId="{CFD89682-E312-46AE-896C-0AA1F01B8994}" type="sibTrans" cxnId="{3F5375B0-4DD6-4426-94E6-9C5F3CC5EA2A}">
      <dgm:prSet/>
      <dgm:spPr/>
      <dgm:t>
        <a:bodyPr/>
        <a:lstStyle/>
        <a:p>
          <a:endParaRPr lang="ru-RU"/>
        </a:p>
      </dgm:t>
    </dgm:pt>
    <dgm:pt modelId="{694747D1-6EAB-48BB-A80D-ADA5FB5A223A}">
      <dgm:prSet phldrT="[Текст]"/>
      <dgm:spPr/>
      <dgm:t>
        <a:bodyPr/>
        <a:lstStyle/>
        <a:p>
          <a:r>
            <a:rPr lang="ru-RU"/>
            <a:t> Фотофиксация</a:t>
          </a:r>
        </a:p>
      </dgm:t>
    </dgm:pt>
    <dgm:pt modelId="{329B62AE-754F-4457-BC03-1A6C011256D4}" type="parTrans" cxnId="{F4758F3B-CF47-4307-B835-CA51D07C5245}">
      <dgm:prSet/>
      <dgm:spPr/>
      <dgm:t>
        <a:bodyPr/>
        <a:lstStyle/>
        <a:p>
          <a:endParaRPr lang="ru-RU"/>
        </a:p>
      </dgm:t>
    </dgm:pt>
    <dgm:pt modelId="{DBFC6D0D-2D9F-4AF0-9ABD-8A06C5B8AD57}" type="sibTrans" cxnId="{F4758F3B-CF47-4307-B835-CA51D07C5245}">
      <dgm:prSet/>
      <dgm:spPr/>
      <dgm:t>
        <a:bodyPr/>
        <a:lstStyle/>
        <a:p>
          <a:endParaRPr lang="ru-RU"/>
        </a:p>
      </dgm:t>
    </dgm:pt>
    <dgm:pt modelId="{9A3FCA68-384A-4CFA-928A-6464DB0F665B}">
      <dgm:prSet phldrT="[Текст]"/>
      <dgm:spPr/>
      <dgm:t>
        <a:bodyPr/>
        <a:lstStyle/>
        <a:p>
          <a:r>
            <a:rPr lang="ru-RU"/>
            <a:t> Аудит товара</a:t>
          </a:r>
        </a:p>
      </dgm:t>
    </dgm:pt>
    <dgm:pt modelId="{587D6B1B-7D02-4659-83AA-E00C8781CCE7}" type="parTrans" cxnId="{F4692661-16C1-40E7-B3F5-788E5335C85F}">
      <dgm:prSet/>
      <dgm:spPr/>
      <dgm:t>
        <a:bodyPr/>
        <a:lstStyle/>
        <a:p>
          <a:endParaRPr lang="ru-RU"/>
        </a:p>
      </dgm:t>
    </dgm:pt>
    <dgm:pt modelId="{6D35C548-EDDE-4EA8-B881-3FD79BC5ADEC}" type="sibTrans" cxnId="{F4692661-16C1-40E7-B3F5-788E5335C85F}">
      <dgm:prSet/>
      <dgm:spPr/>
      <dgm:t>
        <a:bodyPr/>
        <a:lstStyle/>
        <a:p>
          <a:endParaRPr lang="ru-RU"/>
        </a:p>
      </dgm:t>
    </dgm:pt>
    <dgm:pt modelId="{285E114C-974F-43A0-94E4-569AC2D0FD2D}">
      <dgm:prSet phldrT="[Текст]"/>
      <dgm:spPr/>
      <dgm:t>
        <a:bodyPr/>
        <a:lstStyle/>
        <a:p>
          <a:r>
            <a:rPr lang="en-US"/>
            <a:t>Mapping</a:t>
          </a:r>
          <a:endParaRPr lang="ru-RU"/>
        </a:p>
      </dgm:t>
    </dgm:pt>
    <dgm:pt modelId="{D97FFC15-96E4-4251-8185-AAA224763BB8}" type="parTrans" cxnId="{BB55369A-8742-4B27-B00D-4C5CD3AF9CB6}">
      <dgm:prSet/>
      <dgm:spPr/>
      <dgm:t>
        <a:bodyPr/>
        <a:lstStyle/>
        <a:p>
          <a:endParaRPr lang="ru-RU"/>
        </a:p>
      </dgm:t>
    </dgm:pt>
    <dgm:pt modelId="{2FE8BD14-920F-469F-BEE4-F3E995C23EA3}" type="sibTrans" cxnId="{BB55369A-8742-4B27-B00D-4C5CD3AF9CB6}">
      <dgm:prSet/>
      <dgm:spPr/>
      <dgm:t>
        <a:bodyPr/>
        <a:lstStyle/>
        <a:p>
          <a:endParaRPr lang="ru-RU"/>
        </a:p>
      </dgm:t>
    </dgm:pt>
    <dgm:pt modelId="{9BD0F3D3-3070-4AB5-BA51-2C3154A1B4B7}">
      <dgm:prSet phldrT="[Текст]"/>
      <dgm:spPr/>
      <dgm:t>
        <a:bodyPr/>
        <a:lstStyle/>
        <a:p>
          <a:r>
            <a:rPr lang="ru-RU"/>
            <a:t>Тайный покупатель</a:t>
          </a:r>
        </a:p>
      </dgm:t>
    </dgm:pt>
    <dgm:pt modelId="{6C09FA5F-170D-4948-8359-DEBBDA5F4B52}" type="parTrans" cxnId="{6E898E74-7010-4ACA-AAAB-AC8A3B1CAA84}">
      <dgm:prSet/>
      <dgm:spPr/>
      <dgm:t>
        <a:bodyPr/>
        <a:lstStyle/>
        <a:p>
          <a:endParaRPr lang="ru-RU"/>
        </a:p>
      </dgm:t>
    </dgm:pt>
    <dgm:pt modelId="{710B6D2C-D626-42CD-B799-6AF0B7243B45}" type="sibTrans" cxnId="{6E898E74-7010-4ACA-AAAB-AC8A3B1CAA84}">
      <dgm:prSet/>
      <dgm:spPr/>
      <dgm:t>
        <a:bodyPr/>
        <a:lstStyle/>
        <a:p>
          <a:endParaRPr lang="ru-RU"/>
        </a:p>
      </dgm:t>
    </dgm:pt>
    <dgm:pt modelId="{FEA42003-8A9A-4FAC-A73A-E1662895F98E}">
      <dgm:prSet phldrT="[Текст]"/>
      <dgm:spPr/>
      <dgm:t>
        <a:bodyPr/>
        <a:lstStyle/>
        <a:p>
          <a:r>
            <a:rPr lang="ru-RU"/>
            <a:t>Проведение опросов</a:t>
          </a:r>
        </a:p>
      </dgm:t>
    </dgm:pt>
    <dgm:pt modelId="{69170EF5-37B2-4330-B310-0ACB490610BB}" type="parTrans" cxnId="{343EBF01-2C7A-4CA7-92F4-C90C4540F209}">
      <dgm:prSet/>
      <dgm:spPr/>
      <dgm:t>
        <a:bodyPr/>
        <a:lstStyle/>
        <a:p>
          <a:endParaRPr lang="ru-RU"/>
        </a:p>
      </dgm:t>
    </dgm:pt>
    <dgm:pt modelId="{F10D7D40-2F16-4205-B100-1040C5877559}" type="sibTrans" cxnId="{343EBF01-2C7A-4CA7-92F4-C90C4540F209}">
      <dgm:prSet/>
      <dgm:spPr/>
      <dgm:t>
        <a:bodyPr/>
        <a:lstStyle/>
        <a:p>
          <a:endParaRPr lang="ru-RU"/>
        </a:p>
      </dgm:t>
    </dgm:pt>
    <dgm:pt modelId="{1B9606CF-ED14-4EDA-B3E1-4CD79F6CC75A}">
      <dgm:prSet phldrT="[Текст]"/>
      <dgm:spPr/>
      <dgm:t>
        <a:bodyPr/>
        <a:lstStyle/>
        <a:p>
          <a:r>
            <a:rPr lang="ru-RU"/>
            <a:t> Проверка </a:t>
          </a:r>
          <a:r>
            <a:rPr lang="en-US"/>
            <a:t/>
          </a:r>
          <a:br>
            <a:rPr lang="en-US"/>
          </a:br>
          <a:r>
            <a:rPr lang="en-US"/>
            <a:t>POS</a:t>
          </a:r>
          <a:endParaRPr lang="ru-RU"/>
        </a:p>
      </dgm:t>
    </dgm:pt>
    <dgm:pt modelId="{A7538845-6EAF-4FED-8614-3AEE45AA126C}" type="parTrans" cxnId="{770C5A1A-CD7B-414A-A086-C804BB58F79C}">
      <dgm:prSet/>
      <dgm:spPr/>
      <dgm:t>
        <a:bodyPr/>
        <a:lstStyle/>
        <a:p>
          <a:endParaRPr lang="ru-RU"/>
        </a:p>
      </dgm:t>
    </dgm:pt>
    <dgm:pt modelId="{FE17441F-8889-41C0-A8C2-8E3ACD2CF74E}" type="sibTrans" cxnId="{770C5A1A-CD7B-414A-A086-C804BB58F79C}">
      <dgm:prSet/>
      <dgm:spPr/>
      <dgm:t>
        <a:bodyPr/>
        <a:lstStyle/>
        <a:p>
          <a:endParaRPr lang="ru-RU"/>
        </a:p>
      </dgm:t>
    </dgm:pt>
    <dgm:pt modelId="{5EDC8EA8-81A1-4EA2-93EC-F8A50E3DEE9D}">
      <dgm:prSet phldrT="[Текст]"/>
      <dgm:spPr/>
      <dgm:t>
        <a:bodyPr/>
        <a:lstStyle/>
        <a:p>
          <a:r>
            <a:rPr lang="ru-RU"/>
            <a:t>Статья 1</a:t>
          </a:r>
        </a:p>
      </dgm:t>
    </dgm:pt>
    <dgm:pt modelId="{9D72C7B7-7F7A-42A5-90D5-1B12CA47BB11}" type="parTrans" cxnId="{E4A22353-A329-4A9C-A56A-A7BF78AD9248}">
      <dgm:prSet/>
      <dgm:spPr/>
      <dgm:t>
        <a:bodyPr/>
        <a:lstStyle/>
        <a:p>
          <a:endParaRPr lang="ru-RU"/>
        </a:p>
      </dgm:t>
    </dgm:pt>
    <dgm:pt modelId="{DCCAF156-21D4-4698-860B-DEF9EFB39A2D}" type="sibTrans" cxnId="{E4A22353-A329-4A9C-A56A-A7BF78AD9248}">
      <dgm:prSet/>
      <dgm:spPr/>
      <dgm:t>
        <a:bodyPr/>
        <a:lstStyle/>
        <a:p>
          <a:endParaRPr lang="ru-RU"/>
        </a:p>
      </dgm:t>
    </dgm:pt>
    <dgm:pt modelId="{F4B5DDB7-F9AB-4722-B32E-03A0162838DF}">
      <dgm:prSet phldrT="[Текст]"/>
      <dgm:spPr/>
      <dgm:t>
        <a:bodyPr/>
        <a:lstStyle/>
        <a:p>
          <a:r>
            <a:rPr lang="ru-RU"/>
            <a:t>Статья 2</a:t>
          </a:r>
        </a:p>
      </dgm:t>
    </dgm:pt>
    <dgm:pt modelId="{FF0980E6-8251-422A-AD60-258D0C78E0AB}" type="parTrans" cxnId="{8B887D11-40D8-43B1-B4B0-49DEEEECC5F1}">
      <dgm:prSet/>
      <dgm:spPr/>
      <dgm:t>
        <a:bodyPr/>
        <a:lstStyle/>
        <a:p>
          <a:endParaRPr lang="ru-RU"/>
        </a:p>
      </dgm:t>
    </dgm:pt>
    <dgm:pt modelId="{26056320-2E6A-4469-BBAB-6BA0E603E6C6}" type="sibTrans" cxnId="{8B887D11-40D8-43B1-B4B0-49DEEEECC5F1}">
      <dgm:prSet/>
      <dgm:spPr/>
      <dgm:t>
        <a:bodyPr/>
        <a:lstStyle/>
        <a:p>
          <a:endParaRPr lang="ru-RU"/>
        </a:p>
      </dgm:t>
    </dgm:pt>
    <dgm:pt modelId="{1018EC01-938A-4DB5-9806-CF9EDBCA2680}">
      <dgm:prSet phldrT="[Текст]"/>
      <dgm:spPr/>
      <dgm:t>
        <a:bodyPr/>
        <a:lstStyle/>
        <a:p>
          <a:r>
            <a:rPr lang="ru-RU"/>
            <a:t>Статья </a:t>
          </a:r>
          <a:r>
            <a:rPr lang="en-US"/>
            <a:t>N</a:t>
          </a:r>
          <a:endParaRPr lang="ru-RU"/>
        </a:p>
      </dgm:t>
    </dgm:pt>
    <dgm:pt modelId="{C0063686-B78C-42F3-980B-74CF38B28583}" type="parTrans" cxnId="{57E32168-8168-427E-A27C-C64125064B07}">
      <dgm:prSet/>
      <dgm:spPr/>
      <dgm:t>
        <a:bodyPr/>
        <a:lstStyle/>
        <a:p>
          <a:endParaRPr lang="ru-RU"/>
        </a:p>
      </dgm:t>
    </dgm:pt>
    <dgm:pt modelId="{0EBD9D39-ED68-4FBD-BFEC-68C08F5780E0}" type="sibTrans" cxnId="{57E32168-8168-427E-A27C-C64125064B07}">
      <dgm:prSet/>
      <dgm:spPr/>
      <dgm:t>
        <a:bodyPr/>
        <a:lstStyle/>
        <a:p>
          <a:endParaRPr lang="ru-RU"/>
        </a:p>
      </dgm:t>
    </dgm:pt>
    <dgm:pt modelId="{7AFBF4BE-5D67-4F43-993B-5CB149441D33}" type="pres">
      <dgm:prSet presAssocID="{BE5BB13A-78B9-4E33-84C5-3F7A1FD6519C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E4E47699-0349-492F-BF73-295199D90E93}" type="pres">
      <dgm:prSet presAssocID="{AC9E2C56-A82A-4320-97D1-04C929D83759}" presName="root1" presStyleCnt="0"/>
      <dgm:spPr/>
    </dgm:pt>
    <dgm:pt modelId="{E712DD65-8CF4-4023-8F37-4074CCB1F6F2}" type="pres">
      <dgm:prSet presAssocID="{AC9E2C56-A82A-4320-97D1-04C929D83759}" presName="LevelOneTextNode" presStyleLbl="node0" presStyleIdx="0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71910FE-1B9B-4A06-9333-2914D4094E0C}" type="pres">
      <dgm:prSet presAssocID="{AC9E2C56-A82A-4320-97D1-04C929D83759}" presName="level2hierChild" presStyleCnt="0"/>
      <dgm:spPr/>
    </dgm:pt>
    <dgm:pt modelId="{0502CF49-F729-41D4-9A7E-AB9F8A7EBD9C}" type="pres">
      <dgm:prSet presAssocID="{329B62AE-754F-4457-BC03-1A6C011256D4}" presName="conn2-1" presStyleLbl="parChTrans1D2" presStyleIdx="0" presStyleCnt="9"/>
      <dgm:spPr/>
      <dgm:t>
        <a:bodyPr/>
        <a:lstStyle/>
        <a:p>
          <a:endParaRPr lang="en-US"/>
        </a:p>
      </dgm:t>
    </dgm:pt>
    <dgm:pt modelId="{4B8A19A4-EE43-4F32-86B2-75C543541426}" type="pres">
      <dgm:prSet presAssocID="{329B62AE-754F-4457-BC03-1A6C011256D4}" presName="connTx" presStyleLbl="parChTrans1D2" presStyleIdx="0" presStyleCnt="9"/>
      <dgm:spPr/>
      <dgm:t>
        <a:bodyPr/>
        <a:lstStyle/>
        <a:p>
          <a:endParaRPr lang="en-US"/>
        </a:p>
      </dgm:t>
    </dgm:pt>
    <dgm:pt modelId="{BB4C8A3C-DF8A-47B2-8D68-EEC6206FB27A}" type="pres">
      <dgm:prSet presAssocID="{694747D1-6EAB-48BB-A80D-ADA5FB5A223A}" presName="root2" presStyleCnt="0"/>
      <dgm:spPr/>
    </dgm:pt>
    <dgm:pt modelId="{78EAC6CC-FBBB-4652-A9DF-F95ADFF8CB8F}" type="pres">
      <dgm:prSet presAssocID="{694747D1-6EAB-48BB-A80D-ADA5FB5A223A}" presName="LevelTwoTextNode" presStyleLbl="node2" presStyleIdx="0" presStyleCnt="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0656D5A-E0A4-4D4B-93B1-34993794CC10}" type="pres">
      <dgm:prSet presAssocID="{694747D1-6EAB-48BB-A80D-ADA5FB5A223A}" presName="level3hierChild" presStyleCnt="0"/>
      <dgm:spPr/>
    </dgm:pt>
    <dgm:pt modelId="{F28F6901-4D86-427D-8ADE-483C7BFFA713}" type="pres">
      <dgm:prSet presAssocID="{587D6B1B-7D02-4659-83AA-E00C8781CCE7}" presName="conn2-1" presStyleLbl="parChTrans1D2" presStyleIdx="1" presStyleCnt="9"/>
      <dgm:spPr/>
      <dgm:t>
        <a:bodyPr/>
        <a:lstStyle/>
        <a:p>
          <a:endParaRPr lang="en-US"/>
        </a:p>
      </dgm:t>
    </dgm:pt>
    <dgm:pt modelId="{F5EDA31F-DC44-4E9A-950F-24B899397554}" type="pres">
      <dgm:prSet presAssocID="{587D6B1B-7D02-4659-83AA-E00C8781CCE7}" presName="connTx" presStyleLbl="parChTrans1D2" presStyleIdx="1" presStyleCnt="9"/>
      <dgm:spPr/>
      <dgm:t>
        <a:bodyPr/>
        <a:lstStyle/>
        <a:p>
          <a:endParaRPr lang="en-US"/>
        </a:p>
      </dgm:t>
    </dgm:pt>
    <dgm:pt modelId="{503BECC3-D9C8-45B0-9422-B27EBE9288A9}" type="pres">
      <dgm:prSet presAssocID="{9A3FCA68-384A-4CFA-928A-6464DB0F665B}" presName="root2" presStyleCnt="0"/>
      <dgm:spPr/>
    </dgm:pt>
    <dgm:pt modelId="{F5888CC3-91BF-4F93-A0D0-5D16A38A7CC6}" type="pres">
      <dgm:prSet presAssocID="{9A3FCA68-384A-4CFA-928A-6464DB0F665B}" presName="LevelTwoTextNode" presStyleLbl="node2" presStyleIdx="1" presStyleCnt="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774E5AF-B61D-4032-8FBA-57579F4B025A}" type="pres">
      <dgm:prSet presAssocID="{9A3FCA68-384A-4CFA-928A-6464DB0F665B}" presName="level3hierChild" presStyleCnt="0"/>
      <dgm:spPr/>
    </dgm:pt>
    <dgm:pt modelId="{94B2C340-C34A-477F-A1E3-84382E51EE5C}" type="pres">
      <dgm:prSet presAssocID="{D97FFC15-96E4-4251-8185-AAA224763BB8}" presName="conn2-1" presStyleLbl="parChTrans1D2" presStyleIdx="2" presStyleCnt="9"/>
      <dgm:spPr/>
      <dgm:t>
        <a:bodyPr/>
        <a:lstStyle/>
        <a:p>
          <a:endParaRPr lang="en-US"/>
        </a:p>
      </dgm:t>
    </dgm:pt>
    <dgm:pt modelId="{7F1CBF4E-F018-4809-B52E-300B892B6E19}" type="pres">
      <dgm:prSet presAssocID="{D97FFC15-96E4-4251-8185-AAA224763BB8}" presName="connTx" presStyleLbl="parChTrans1D2" presStyleIdx="2" presStyleCnt="9"/>
      <dgm:spPr/>
      <dgm:t>
        <a:bodyPr/>
        <a:lstStyle/>
        <a:p>
          <a:endParaRPr lang="en-US"/>
        </a:p>
      </dgm:t>
    </dgm:pt>
    <dgm:pt modelId="{032BCCEF-2F93-452A-B0A5-A202227BD9B8}" type="pres">
      <dgm:prSet presAssocID="{285E114C-974F-43A0-94E4-569AC2D0FD2D}" presName="root2" presStyleCnt="0"/>
      <dgm:spPr/>
    </dgm:pt>
    <dgm:pt modelId="{D2ABB0CC-292D-4E85-AACF-DF078D0C9573}" type="pres">
      <dgm:prSet presAssocID="{285E114C-974F-43A0-94E4-569AC2D0FD2D}" presName="LevelTwoTextNode" presStyleLbl="node2" presStyleIdx="2" presStyleCnt="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D736A20-EECD-4DCD-B5C1-63199D59547F}" type="pres">
      <dgm:prSet presAssocID="{285E114C-974F-43A0-94E4-569AC2D0FD2D}" presName="level3hierChild" presStyleCnt="0"/>
      <dgm:spPr/>
    </dgm:pt>
    <dgm:pt modelId="{396EDCFD-5F8E-4A8B-8EEF-7EE45EB4601F}" type="pres">
      <dgm:prSet presAssocID="{6C09FA5F-170D-4948-8359-DEBBDA5F4B52}" presName="conn2-1" presStyleLbl="parChTrans1D2" presStyleIdx="3" presStyleCnt="9"/>
      <dgm:spPr/>
      <dgm:t>
        <a:bodyPr/>
        <a:lstStyle/>
        <a:p>
          <a:endParaRPr lang="en-US"/>
        </a:p>
      </dgm:t>
    </dgm:pt>
    <dgm:pt modelId="{BFED53DA-1378-409C-AC84-0EE5FABC7152}" type="pres">
      <dgm:prSet presAssocID="{6C09FA5F-170D-4948-8359-DEBBDA5F4B52}" presName="connTx" presStyleLbl="parChTrans1D2" presStyleIdx="3" presStyleCnt="9"/>
      <dgm:spPr/>
      <dgm:t>
        <a:bodyPr/>
        <a:lstStyle/>
        <a:p>
          <a:endParaRPr lang="en-US"/>
        </a:p>
      </dgm:t>
    </dgm:pt>
    <dgm:pt modelId="{BF782036-4D7A-44C3-A35F-7A2FCBE9F77E}" type="pres">
      <dgm:prSet presAssocID="{9BD0F3D3-3070-4AB5-BA51-2C3154A1B4B7}" presName="root2" presStyleCnt="0"/>
      <dgm:spPr/>
    </dgm:pt>
    <dgm:pt modelId="{1C8F7E3D-9E55-41CD-904A-E989E009C8C4}" type="pres">
      <dgm:prSet presAssocID="{9BD0F3D3-3070-4AB5-BA51-2C3154A1B4B7}" presName="LevelTwoTextNode" presStyleLbl="node2" presStyleIdx="3" presStyleCnt="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96E391E-5400-4768-88CF-185813BD2735}" type="pres">
      <dgm:prSet presAssocID="{9BD0F3D3-3070-4AB5-BA51-2C3154A1B4B7}" presName="level3hierChild" presStyleCnt="0"/>
      <dgm:spPr/>
    </dgm:pt>
    <dgm:pt modelId="{DC242C90-76E4-4B03-AFC9-10CC1F593397}" type="pres">
      <dgm:prSet presAssocID="{69170EF5-37B2-4330-B310-0ACB490610BB}" presName="conn2-1" presStyleLbl="parChTrans1D2" presStyleIdx="4" presStyleCnt="9"/>
      <dgm:spPr/>
      <dgm:t>
        <a:bodyPr/>
        <a:lstStyle/>
        <a:p>
          <a:endParaRPr lang="en-US"/>
        </a:p>
      </dgm:t>
    </dgm:pt>
    <dgm:pt modelId="{D68E221F-CEDB-402B-B8EE-A157A71CCBDB}" type="pres">
      <dgm:prSet presAssocID="{69170EF5-37B2-4330-B310-0ACB490610BB}" presName="connTx" presStyleLbl="parChTrans1D2" presStyleIdx="4" presStyleCnt="9"/>
      <dgm:spPr/>
      <dgm:t>
        <a:bodyPr/>
        <a:lstStyle/>
        <a:p>
          <a:endParaRPr lang="en-US"/>
        </a:p>
      </dgm:t>
    </dgm:pt>
    <dgm:pt modelId="{4E20928C-D968-4DD2-BDE3-3705CA49BB2F}" type="pres">
      <dgm:prSet presAssocID="{FEA42003-8A9A-4FAC-A73A-E1662895F98E}" presName="root2" presStyleCnt="0"/>
      <dgm:spPr/>
    </dgm:pt>
    <dgm:pt modelId="{B6EA1D17-7317-4DDB-AF25-6ECE95B14760}" type="pres">
      <dgm:prSet presAssocID="{FEA42003-8A9A-4FAC-A73A-E1662895F98E}" presName="LevelTwoTextNode" presStyleLbl="node2" presStyleIdx="4" presStyleCnt="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88D1B90-9072-41DF-9618-0DD56786E92C}" type="pres">
      <dgm:prSet presAssocID="{FEA42003-8A9A-4FAC-A73A-E1662895F98E}" presName="level3hierChild" presStyleCnt="0"/>
      <dgm:spPr/>
    </dgm:pt>
    <dgm:pt modelId="{883E8215-2C8F-4BF9-9D5B-8020F1F6DD3A}" type="pres">
      <dgm:prSet presAssocID="{A7538845-6EAF-4FED-8614-3AEE45AA126C}" presName="conn2-1" presStyleLbl="parChTrans1D2" presStyleIdx="5" presStyleCnt="9"/>
      <dgm:spPr/>
      <dgm:t>
        <a:bodyPr/>
        <a:lstStyle/>
        <a:p>
          <a:endParaRPr lang="en-US"/>
        </a:p>
      </dgm:t>
    </dgm:pt>
    <dgm:pt modelId="{945DDCA7-CBB6-42A6-8669-DEF2BE0F31A6}" type="pres">
      <dgm:prSet presAssocID="{A7538845-6EAF-4FED-8614-3AEE45AA126C}" presName="connTx" presStyleLbl="parChTrans1D2" presStyleIdx="5" presStyleCnt="9"/>
      <dgm:spPr/>
      <dgm:t>
        <a:bodyPr/>
        <a:lstStyle/>
        <a:p>
          <a:endParaRPr lang="en-US"/>
        </a:p>
      </dgm:t>
    </dgm:pt>
    <dgm:pt modelId="{1A883394-AEC7-42C6-9B39-EE1E2BABD208}" type="pres">
      <dgm:prSet presAssocID="{1B9606CF-ED14-4EDA-B3E1-4CD79F6CC75A}" presName="root2" presStyleCnt="0"/>
      <dgm:spPr/>
    </dgm:pt>
    <dgm:pt modelId="{492D9B94-3671-4A8C-A8A8-6CDE5C49C18F}" type="pres">
      <dgm:prSet presAssocID="{1B9606CF-ED14-4EDA-B3E1-4CD79F6CC75A}" presName="LevelTwoTextNode" presStyleLbl="node2" presStyleIdx="5" presStyleCnt="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14E08C8-9F0F-4BDF-9997-AC546FA097EA}" type="pres">
      <dgm:prSet presAssocID="{1B9606CF-ED14-4EDA-B3E1-4CD79F6CC75A}" presName="level3hierChild" presStyleCnt="0"/>
      <dgm:spPr/>
    </dgm:pt>
    <dgm:pt modelId="{1D7AD4E8-2EE5-49E4-BCFE-9360CABED8E2}" type="pres">
      <dgm:prSet presAssocID="{7D70D272-C06E-42AD-BD9C-8EC2A5280A18}" presName="root1" presStyleCnt="0"/>
      <dgm:spPr/>
    </dgm:pt>
    <dgm:pt modelId="{26C21EA6-D52B-47BC-86B4-30E6A3685D4C}" type="pres">
      <dgm:prSet presAssocID="{7D70D272-C06E-42AD-BD9C-8EC2A5280A18}" presName="LevelOneTextNode" presStyleLbl="node0" presStyleIdx="1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0E6C8D7-4098-4C83-B03B-26C310115AC8}" type="pres">
      <dgm:prSet presAssocID="{7D70D272-C06E-42AD-BD9C-8EC2A5280A18}" presName="level2hierChild" presStyleCnt="0"/>
      <dgm:spPr/>
    </dgm:pt>
    <dgm:pt modelId="{F77BDD2D-7CEC-4A3F-9B61-AD1C5783D21F}" type="pres">
      <dgm:prSet presAssocID="{48A43603-8E87-472A-BE38-B1CA5753A4B6}" presName="root1" presStyleCnt="0"/>
      <dgm:spPr/>
    </dgm:pt>
    <dgm:pt modelId="{105F5180-04F3-4CFE-8154-9B4492CB5F51}" type="pres">
      <dgm:prSet presAssocID="{48A43603-8E87-472A-BE38-B1CA5753A4B6}" presName="LevelOneTextNode" presStyleLbl="node0" presStyleIdx="2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AC8F8F0-B77D-4EF0-A79E-B1BEBF892893}" type="pres">
      <dgm:prSet presAssocID="{48A43603-8E87-472A-BE38-B1CA5753A4B6}" presName="level2hierChild" presStyleCnt="0"/>
      <dgm:spPr/>
    </dgm:pt>
    <dgm:pt modelId="{A29397B1-FA6A-4E8B-BC19-9D4DFB3980FF}" type="pres">
      <dgm:prSet presAssocID="{0B4CBA3C-DCB3-4F81-A635-154052686175}" presName="root1" presStyleCnt="0"/>
      <dgm:spPr/>
    </dgm:pt>
    <dgm:pt modelId="{D278295C-560B-4FD8-B467-190BB02B2D15}" type="pres">
      <dgm:prSet presAssocID="{0B4CBA3C-DCB3-4F81-A635-154052686175}" presName="LevelOneTextNode" presStyleLbl="node0" presStyleIdx="3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95FF97E-64B0-47F7-BDEC-A0F69AEC54DA}" type="pres">
      <dgm:prSet presAssocID="{0B4CBA3C-DCB3-4F81-A635-154052686175}" presName="level2hierChild" presStyleCnt="0"/>
      <dgm:spPr/>
    </dgm:pt>
    <dgm:pt modelId="{5D4A359D-3419-4C85-AB49-28E19A14601A}" type="pres">
      <dgm:prSet presAssocID="{3EDC215D-F6A2-419E-9BED-064E0B00BC42}" presName="root1" presStyleCnt="0"/>
      <dgm:spPr/>
    </dgm:pt>
    <dgm:pt modelId="{D35BB221-5372-48EA-8ACE-E13BA704DC05}" type="pres">
      <dgm:prSet presAssocID="{3EDC215D-F6A2-419E-9BED-064E0B00BC42}" presName="LevelOneTextNode" presStyleLbl="node0" presStyleIdx="4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7D5FE61-3C3A-45F6-886D-A0E320592379}" type="pres">
      <dgm:prSet presAssocID="{3EDC215D-F6A2-419E-9BED-064E0B00BC42}" presName="level2hierChild" presStyleCnt="0"/>
      <dgm:spPr/>
    </dgm:pt>
    <dgm:pt modelId="{421072DE-F172-4293-83D8-AF0EBF601526}" type="pres">
      <dgm:prSet presAssocID="{9D72C7B7-7F7A-42A5-90D5-1B12CA47BB11}" presName="conn2-1" presStyleLbl="parChTrans1D2" presStyleIdx="6" presStyleCnt="9"/>
      <dgm:spPr/>
      <dgm:t>
        <a:bodyPr/>
        <a:lstStyle/>
        <a:p>
          <a:endParaRPr lang="en-US"/>
        </a:p>
      </dgm:t>
    </dgm:pt>
    <dgm:pt modelId="{204E1D5E-1B35-4543-9F8D-98B72AE10FB9}" type="pres">
      <dgm:prSet presAssocID="{9D72C7B7-7F7A-42A5-90D5-1B12CA47BB11}" presName="connTx" presStyleLbl="parChTrans1D2" presStyleIdx="6" presStyleCnt="9"/>
      <dgm:spPr/>
      <dgm:t>
        <a:bodyPr/>
        <a:lstStyle/>
        <a:p>
          <a:endParaRPr lang="en-US"/>
        </a:p>
      </dgm:t>
    </dgm:pt>
    <dgm:pt modelId="{088F969B-A220-4AFB-BE69-4E7DF568DC0C}" type="pres">
      <dgm:prSet presAssocID="{5EDC8EA8-81A1-4EA2-93EC-F8A50E3DEE9D}" presName="root2" presStyleCnt="0"/>
      <dgm:spPr/>
    </dgm:pt>
    <dgm:pt modelId="{FE70D091-671C-4AAE-94A7-9C27F7E9C28A}" type="pres">
      <dgm:prSet presAssocID="{5EDC8EA8-81A1-4EA2-93EC-F8A50E3DEE9D}" presName="LevelTwoTextNode" presStyleLbl="node2" presStyleIdx="6" presStyleCnt="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5192A18-8615-420D-824C-6C19E08750C0}" type="pres">
      <dgm:prSet presAssocID="{5EDC8EA8-81A1-4EA2-93EC-F8A50E3DEE9D}" presName="level3hierChild" presStyleCnt="0"/>
      <dgm:spPr/>
    </dgm:pt>
    <dgm:pt modelId="{136AD0D8-F179-4A0E-A0D0-BAD479DDD5D6}" type="pres">
      <dgm:prSet presAssocID="{FF0980E6-8251-422A-AD60-258D0C78E0AB}" presName="conn2-1" presStyleLbl="parChTrans1D2" presStyleIdx="7" presStyleCnt="9"/>
      <dgm:spPr/>
      <dgm:t>
        <a:bodyPr/>
        <a:lstStyle/>
        <a:p>
          <a:endParaRPr lang="en-US"/>
        </a:p>
      </dgm:t>
    </dgm:pt>
    <dgm:pt modelId="{F3D99A03-2491-4F45-AD46-5F3FDDEE32CD}" type="pres">
      <dgm:prSet presAssocID="{FF0980E6-8251-422A-AD60-258D0C78E0AB}" presName="connTx" presStyleLbl="parChTrans1D2" presStyleIdx="7" presStyleCnt="9"/>
      <dgm:spPr/>
      <dgm:t>
        <a:bodyPr/>
        <a:lstStyle/>
        <a:p>
          <a:endParaRPr lang="en-US"/>
        </a:p>
      </dgm:t>
    </dgm:pt>
    <dgm:pt modelId="{A3B7EF16-81A5-45F5-9095-5FD704CDD082}" type="pres">
      <dgm:prSet presAssocID="{F4B5DDB7-F9AB-4722-B32E-03A0162838DF}" presName="root2" presStyleCnt="0"/>
      <dgm:spPr/>
    </dgm:pt>
    <dgm:pt modelId="{DECEE8FD-DC92-44A8-95FD-CEC0D1815292}" type="pres">
      <dgm:prSet presAssocID="{F4B5DDB7-F9AB-4722-B32E-03A0162838DF}" presName="LevelTwoTextNode" presStyleLbl="node2" presStyleIdx="7" presStyleCnt="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A7D9909-B8F6-4265-9B15-A6009173BAB2}" type="pres">
      <dgm:prSet presAssocID="{F4B5DDB7-F9AB-4722-B32E-03A0162838DF}" presName="level3hierChild" presStyleCnt="0"/>
      <dgm:spPr/>
    </dgm:pt>
    <dgm:pt modelId="{981EF8B9-E44C-4A0E-B7C0-EF9B1FCB9CDD}" type="pres">
      <dgm:prSet presAssocID="{C0063686-B78C-42F3-980B-74CF38B28583}" presName="conn2-1" presStyleLbl="parChTrans1D2" presStyleIdx="8" presStyleCnt="9"/>
      <dgm:spPr/>
      <dgm:t>
        <a:bodyPr/>
        <a:lstStyle/>
        <a:p>
          <a:endParaRPr lang="en-US"/>
        </a:p>
      </dgm:t>
    </dgm:pt>
    <dgm:pt modelId="{71B7595A-27DC-4E45-9F64-28AB386BE209}" type="pres">
      <dgm:prSet presAssocID="{C0063686-B78C-42F3-980B-74CF38B28583}" presName="connTx" presStyleLbl="parChTrans1D2" presStyleIdx="8" presStyleCnt="9"/>
      <dgm:spPr/>
      <dgm:t>
        <a:bodyPr/>
        <a:lstStyle/>
        <a:p>
          <a:endParaRPr lang="en-US"/>
        </a:p>
      </dgm:t>
    </dgm:pt>
    <dgm:pt modelId="{C8E0029A-AB8E-40BA-A99F-3219C571CED9}" type="pres">
      <dgm:prSet presAssocID="{1018EC01-938A-4DB5-9806-CF9EDBCA2680}" presName="root2" presStyleCnt="0"/>
      <dgm:spPr/>
    </dgm:pt>
    <dgm:pt modelId="{471B1164-5F46-4EFB-8292-F81E4BF982C8}" type="pres">
      <dgm:prSet presAssocID="{1018EC01-938A-4DB5-9806-CF9EDBCA2680}" presName="LevelTwoTextNode" presStyleLbl="node2" presStyleIdx="8" presStyleCnt="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A5A313C-0A19-48EE-B510-DED3D9F78B73}" type="pres">
      <dgm:prSet presAssocID="{1018EC01-938A-4DB5-9806-CF9EDBCA2680}" presName="level3hierChild" presStyleCnt="0"/>
      <dgm:spPr/>
    </dgm:pt>
    <dgm:pt modelId="{D74D424B-398D-46FD-A0FD-3EAB275E051A}" type="pres">
      <dgm:prSet presAssocID="{9D507E2F-6682-4D12-A481-18E7372064A1}" presName="root1" presStyleCnt="0"/>
      <dgm:spPr/>
    </dgm:pt>
    <dgm:pt modelId="{A88D2A3A-F506-4627-B586-DADBF1A7B062}" type="pres">
      <dgm:prSet presAssocID="{9D507E2F-6682-4D12-A481-18E7372064A1}" presName="LevelOneTextNode" presStyleLbl="node0" presStyleIdx="5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625A61B-8B64-4684-B4E0-BEFF4341E827}" type="pres">
      <dgm:prSet presAssocID="{9D507E2F-6682-4D12-A481-18E7372064A1}" presName="level2hierChild" presStyleCnt="0"/>
      <dgm:spPr/>
    </dgm:pt>
  </dgm:ptLst>
  <dgm:cxnLst>
    <dgm:cxn modelId="{42F78FEA-9858-45A2-B1B4-CEBDB94D2ECA}" type="presOf" srcId="{329B62AE-754F-4457-BC03-1A6C011256D4}" destId="{4B8A19A4-EE43-4F32-86B2-75C543541426}" srcOrd="1" destOrd="0" presId="urn:microsoft.com/office/officeart/2005/8/layout/hierarchy2"/>
    <dgm:cxn modelId="{B4A79DC9-E76B-41E1-BA72-0358932A8996}" type="presOf" srcId="{587D6B1B-7D02-4659-83AA-E00C8781CCE7}" destId="{F28F6901-4D86-427D-8ADE-483C7BFFA713}" srcOrd="0" destOrd="0" presId="urn:microsoft.com/office/officeart/2005/8/layout/hierarchy2"/>
    <dgm:cxn modelId="{BDBB6A99-EE51-4C57-82E1-C5FB43FBD119}" type="presOf" srcId="{AC9E2C56-A82A-4320-97D1-04C929D83759}" destId="{E712DD65-8CF4-4023-8F37-4074CCB1F6F2}" srcOrd="0" destOrd="0" presId="urn:microsoft.com/office/officeart/2005/8/layout/hierarchy2"/>
    <dgm:cxn modelId="{672FB244-50CE-4C65-A58E-A071083D53E4}" type="presOf" srcId="{C0063686-B78C-42F3-980B-74CF38B28583}" destId="{981EF8B9-E44C-4A0E-B7C0-EF9B1FCB9CDD}" srcOrd="0" destOrd="0" presId="urn:microsoft.com/office/officeart/2005/8/layout/hierarchy2"/>
    <dgm:cxn modelId="{E4A22353-A329-4A9C-A56A-A7BF78AD9248}" srcId="{3EDC215D-F6A2-419E-9BED-064E0B00BC42}" destId="{5EDC8EA8-81A1-4EA2-93EC-F8A50E3DEE9D}" srcOrd="0" destOrd="0" parTransId="{9D72C7B7-7F7A-42A5-90D5-1B12CA47BB11}" sibTransId="{DCCAF156-21D4-4698-860B-DEF9EFB39A2D}"/>
    <dgm:cxn modelId="{8B887D11-40D8-43B1-B4B0-49DEEEECC5F1}" srcId="{3EDC215D-F6A2-419E-9BED-064E0B00BC42}" destId="{F4B5DDB7-F9AB-4722-B32E-03A0162838DF}" srcOrd="1" destOrd="0" parTransId="{FF0980E6-8251-422A-AD60-258D0C78E0AB}" sibTransId="{26056320-2E6A-4469-BBAB-6BA0E603E6C6}"/>
    <dgm:cxn modelId="{6F1100EE-384B-4A72-86DC-96C9818958C1}" type="presOf" srcId="{9D72C7B7-7F7A-42A5-90D5-1B12CA47BB11}" destId="{204E1D5E-1B35-4543-9F8D-98B72AE10FB9}" srcOrd="1" destOrd="0" presId="urn:microsoft.com/office/officeart/2005/8/layout/hierarchy2"/>
    <dgm:cxn modelId="{B69591C1-A529-40D8-B654-1E6517836E72}" type="presOf" srcId="{FF0980E6-8251-422A-AD60-258D0C78E0AB}" destId="{F3D99A03-2491-4F45-AD46-5F3FDDEE32CD}" srcOrd="1" destOrd="0" presId="urn:microsoft.com/office/officeart/2005/8/layout/hierarchy2"/>
    <dgm:cxn modelId="{1E30C61D-3366-4BFB-99F6-06FA00FE6DD6}" type="presOf" srcId="{285E114C-974F-43A0-94E4-569AC2D0FD2D}" destId="{D2ABB0CC-292D-4E85-AACF-DF078D0C9573}" srcOrd="0" destOrd="0" presId="urn:microsoft.com/office/officeart/2005/8/layout/hierarchy2"/>
    <dgm:cxn modelId="{3F5375B0-4DD6-4426-94E6-9C5F3CC5EA2A}" srcId="{BE5BB13A-78B9-4E33-84C5-3F7A1FD6519C}" destId="{9D507E2F-6682-4D12-A481-18E7372064A1}" srcOrd="5" destOrd="0" parTransId="{278E05DD-DA68-4139-9787-0A89345E25CB}" sibTransId="{CFD89682-E312-46AE-896C-0AA1F01B8994}"/>
    <dgm:cxn modelId="{86219E61-4D72-48FE-91ED-18C8A0D09B3A}" type="presOf" srcId="{3EDC215D-F6A2-419E-9BED-064E0B00BC42}" destId="{D35BB221-5372-48EA-8ACE-E13BA704DC05}" srcOrd="0" destOrd="0" presId="urn:microsoft.com/office/officeart/2005/8/layout/hierarchy2"/>
    <dgm:cxn modelId="{6E898E74-7010-4ACA-AAAB-AC8A3B1CAA84}" srcId="{AC9E2C56-A82A-4320-97D1-04C929D83759}" destId="{9BD0F3D3-3070-4AB5-BA51-2C3154A1B4B7}" srcOrd="3" destOrd="0" parTransId="{6C09FA5F-170D-4948-8359-DEBBDA5F4B52}" sibTransId="{710B6D2C-D626-42CD-B799-6AF0B7243B45}"/>
    <dgm:cxn modelId="{39DC2A93-6324-4A0B-8E6B-7EED505A5977}" type="presOf" srcId="{587D6B1B-7D02-4659-83AA-E00C8781CCE7}" destId="{F5EDA31F-DC44-4E9A-950F-24B899397554}" srcOrd="1" destOrd="0" presId="urn:microsoft.com/office/officeart/2005/8/layout/hierarchy2"/>
    <dgm:cxn modelId="{770C5A1A-CD7B-414A-A086-C804BB58F79C}" srcId="{AC9E2C56-A82A-4320-97D1-04C929D83759}" destId="{1B9606CF-ED14-4EDA-B3E1-4CD79F6CC75A}" srcOrd="5" destOrd="0" parTransId="{A7538845-6EAF-4FED-8614-3AEE45AA126C}" sibTransId="{FE17441F-8889-41C0-A8C2-8E3ACD2CF74E}"/>
    <dgm:cxn modelId="{0AB3E6BC-FF96-44B4-B1C1-0A9CCEB6717C}" srcId="{BE5BB13A-78B9-4E33-84C5-3F7A1FD6519C}" destId="{7D70D272-C06E-42AD-BD9C-8EC2A5280A18}" srcOrd="1" destOrd="0" parTransId="{E59AF2C9-C61C-42BA-B45A-14CF9EE1059D}" sibTransId="{E7BC86F2-FA9A-4E53-B306-5273F82EEA21}"/>
    <dgm:cxn modelId="{BEAEBC1C-0576-463E-81E4-2E9F1F6C0092}" type="presOf" srcId="{C0063686-B78C-42F3-980B-74CF38B28583}" destId="{71B7595A-27DC-4E45-9F64-28AB386BE209}" srcOrd="1" destOrd="0" presId="urn:microsoft.com/office/officeart/2005/8/layout/hierarchy2"/>
    <dgm:cxn modelId="{22068B43-6269-479E-8A96-0A3E6B572562}" type="presOf" srcId="{0B4CBA3C-DCB3-4F81-A635-154052686175}" destId="{D278295C-560B-4FD8-B467-190BB02B2D15}" srcOrd="0" destOrd="0" presId="urn:microsoft.com/office/officeart/2005/8/layout/hierarchy2"/>
    <dgm:cxn modelId="{B2F1539C-8605-4E83-A871-398FF5D67CF6}" type="presOf" srcId="{9D72C7B7-7F7A-42A5-90D5-1B12CA47BB11}" destId="{421072DE-F172-4293-83D8-AF0EBF601526}" srcOrd="0" destOrd="0" presId="urn:microsoft.com/office/officeart/2005/8/layout/hierarchy2"/>
    <dgm:cxn modelId="{723B5D50-D878-4D83-8312-5FCCA5CB4D6D}" srcId="{BE5BB13A-78B9-4E33-84C5-3F7A1FD6519C}" destId="{3EDC215D-F6A2-419E-9BED-064E0B00BC42}" srcOrd="4" destOrd="0" parTransId="{AD8832F1-EB2F-4F7A-8B70-7D4ACA06E3E1}" sibTransId="{CC5DDDE9-494A-41AB-8454-F24718CCBB04}"/>
    <dgm:cxn modelId="{792B2F01-AD23-4ADB-8129-CF5955EF4240}" type="presOf" srcId="{A7538845-6EAF-4FED-8614-3AEE45AA126C}" destId="{945DDCA7-CBB6-42A6-8669-DEF2BE0F31A6}" srcOrd="1" destOrd="0" presId="urn:microsoft.com/office/officeart/2005/8/layout/hierarchy2"/>
    <dgm:cxn modelId="{B7EAADF8-8BC8-4875-8D4E-B6E5C7437FC6}" type="presOf" srcId="{694747D1-6EAB-48BB-A80D-ADA5FB5A223A}" destId="{78EAC6CC-FBBB-4652-A9DF-F95ADFF8CB8F}" srcOrd="0" destOrd="0" presId="urn:microsoft.com/office/officeart/2005/8/layout/hierarchy2"/>
    <dgm:cxn modelId="{613684AE-6534-4C22-A63F-2E90FFF227EC}" type="presOf" srcId="{D97FFC15-96E4-4251-8185-AAA224763BB8}" destId="{94B2C340-C34A-477F-A1E3-84382E51EE5C}" srcOrd="0" destOrd="0" presId="urn:microsoft.com/office/officeart/2005/8/layout/hierarchy2"/>
    <dgm:cxn modelId="{905DC5A3-0010-401F-86A6-C9AF9B6A5CAD}" type="presOf" srcId="{1B9606CF-ED14-4EDA-B3E1-4CD79F6CC75A}" destId="{492D9B94-3671-4A8C-A8A8-6CDE5C49C18F}" srcOrd="0" destOrd="0" presId="urn:microsoft.com/office/officeart/2005/8/layout/hierarchy2"/>
    <dgm:cxn modelId="{7F8C9258-0D20-426F-BC22-98FC756CA1DA}" type="presOf" srcId="{FF0980E6-8251-422A-AD60-258D0C78E0AB}" destId="{136AD0D8-F179-4A0E-A0D0-BAD479DDD5D6}" srcOrd="0" destOrd="0" presId="urn:microsoft.com/office/officeart/2005/8/layout/hierarchy2"/>
    <dgm:cxn modelId="{2DB13BF9-E81A-4CB9-BCCA-C783F9E6958D}" type="presOf" srcId="{9BD0F3D3-3070-4AB5-BA51-2C3154A1B4B7}" destId="{1C8F7E3D-9E55-41CD-904A-E989E009C8C4}" srcOrd="0" destOrd="0" presId="urn:microsoft.com/office/officeart/2005/8/layout/hierarchy2"/>
    <dgm:cxn modelId="{80A62694-902E-4491-9B40-FF216BC20F7A}" type="presOf" srcId="{6C09FA5F-170D-4948-8359-DEBBDA5F4B52}" destId="{396EDCFD-5F8E-4A8B-8EEF-7EE45EB4601F}" srcOrd="0" destOrd="0" presId="urn:microsoft.com/office/officeart/2005/8/layout/hierarchy2"/>
    <dgm:cxn modelId="{4C40D886-7001-47C5-A98C-F681D9CC46B4}" type="presOf" srcId="{7D70D272-C06E-42AD-BD9C-8EC2A5280A18}" destId="{26C21EA6-D52B-47BC-86B4-30E6A3685D4C}" srcOrd="0" destOrd="0" presId="urn:microsoft.com/office/officeart/2005/8/layout/hierarchy2"/>
    <dgm:cxn modelId="{57E32168-8168-427E-A27C-C64125064B07}" srcId="{3EDC215D-F6A2-419E-9BED-064E0B00BC42}" destId="{1018EC01-938A-4DB5-9806-CF9EDBCA2680}" srcOrd="2" destOrd="0" parTransId="{C0063686-B78C-42F3-980B-74CF38B28583}" sibTransId="{0EBD9D39-ED68-4FBD-BFEC-68C08F5780E0}"/>
    <dgm:cxn modelId="{45586A7A-01AC-446C-B831-EB3DEC6B7459}" type="presOf" srcId="{D97FFC15-96E4-4251-8185-AAA224763BB8}" destId="{7F1CBF4E-F018-4809-B52E-300B892B6E19}" srcOrd="1" destOrd="0" presId="urn:microsoft.com/office/officeart/2005/8/layout/hierarchy2"/>
    <dgm:cxn modelId="{97275FA9-4C8C-48D1-A117-1171735C15C4}" type="presOf" srcId="{9A3FCA68-384A-4CFA-928A-6464DB0F665B}" destId="{F5888CC3-91BF-4F93-A0D0-5D16A38A7CC6}" srcOrd="0" destOrd="0" presId="urn:microsoft.com/office/officeart/2005/8/layout/hierarchy2"/>
    <dgm:cxn modelId="{346D6603-FF1E-4EC8-BCED-C0CD3DD985AE}" type="presOf" srcId="{329B62AE-754F-4457-BC03-1A6C011256D4}" destId="{0502CF49-F729-41D4-9A7E-AB9F8A7EBD9C}" srcOrd="0" destOrd="0" presId="urn:microsoft.com/office/officeart/2005/8/layout/hierarchy2"/>
    <dgm:cxn modelId="{53C30F29-F1BF-4197-BCFD-38AB2F49334E}" type="presOf" srcId="{A7538845-6EAF-4FED-8614-3AEE45AA126C}" destId="{883E8215-2C8F-4BF9-9D5B-8020F1F6DD3A}" srcOrd="0" destOrd="0" presId="urn:microsoft.com/office/officeart/2005/8/layout/hierarchy2"/>
    <dgm:cxn modelId="{F4758F3B-CF47-4307-B835-CA51D07C5245}" srcId="{AC9E2C56-A82A-4320-97D1-04C929D83759}" destId="{694747D1-6EAB-48BB-A80D-ADA5FB5A223A}" srcOrd="0" destOrd="0" parTransId="{329B62AE-754F-4457-BC03-1A6C011256D4}" sibTransId="{DBFC6D0D-2D9F-4AF0-9ABD-8A06C5B8AD57}"/>
    <dgm:cxn modelId="{DA203B11-2BCD-4048-AE95-81594B45C26C}" type="presOf" srcId="{5EDC8EA8-81A1-4EA2-93EC-F8A50E3DEE9D}" destId="{FE70D091-671C-4AAE-94A7-9C27F7E9C28A}" srcOrd="0" destOrd="0" presId="urn:microsoft.com/office/officeart/2005/8/layout/hierarchy2"/>
    <dgm:cxn modelId="{3A9C21A2-60DB-42F2-B878-33DF795C9280}" type="presOf" srcId="{69170EF5-37B2-4330-B310-0ACB490610BB}" destId="{DC242C90-76E4-4B03-AFC9-10CC1F593397}" srcOrd="0" destOrd="0" presId="urn:microsoft.com/office/officeart/2005/8/layout/hierarchy2"/>
    <dgm:cxn modelId="{5A7BC91D-45B7-4DD5-A352-D59E35DB8EB6}" type="presOf" srcId="{9D507E2F-6682-4D12-A481-18E7372064A1}" destId="{A88D2A3A-F506-4627-B586-DADBF1A7B062}" srcOrd="0" destOrd="0" presId="urn:microsoft.com/office/officeart/2005/8/layout/hierarchy2"/>
    <dgm:cxn modelId="{BB55369A-8742-4B27-B00D-4C5CD3AF9CB6}" srcId="{AC9E2C56-A82A-4320-97D1-04C929D83759}" destId="{285E114C-974F-43A0-94E4-569AC2D0FD2D}" srcOrd="2" destOrd="0" parTransId="{D97FFC15-96E4-4251-8185-AAA224763BB8}" sibTransId="{2FE8BD14-920F-469F-BEE4-F3E995C23EA3}"/>
    <dgm:cxn modelId="{F4692661-16C1-40E7-B3F5-788E5335C85F}" srcId="{AC9E2C56-A82A-4320-97D1-04C929D83759}" destId="{9A3FCA68-384A-4CFA-928A-6464DB0F665B}" srcOrd="1" destOrd="0" parTransId="{587D6B1B-7D02-4659-83AA-E00C8781CCE7}" sibTransId="{6D35C548-EDDE-4EA8-B881-3FD79BC5ADEC}"/>
    <dgm:cxn modelId="{5904CAEA-6288-442F-AFDA-EC0BDB88B61C}" type="presOf" srcId="{48A43603-8E87-472A-BE38-B1CA5753A4B6}" destId="{105F5180-04F3-4CFE-8154-9B4492CB5F51}" srcOrd="0" destOrd="0" presId="urn:microsoft.com/office/officeart/2005/8/layout/hierarchy2"/>
    <dgm:cxn modelId="{E9BB8ACF-E5DF-4F67-8672-639449A3E902}" type="presOf" srcId="{FEA42003-8A9A-4FAC-A73A-E1662895F98E}" destId="{B6EA1D17-7317-4DDB-AF25-6ECE95B14760}" srcOrd="0" destOrd="0" presId="urn:microsoft.com/office/officeart/2005/8/layout/hierarchy2"/>
    <dgm:cxn modelId="{8009CC84-73F6-47ED-BA16-AD20B28DCA10}" srcId="{BE5BB13A-78B9-4E33-84C5-3F7A1FD6519C}" destId="{48A43603-8E87-472A-BE38-B1CA5753A4B6}" srcOrd="2" destOrd="0" parTransId="{C41C2FE7-D782-41E3-986F-86492872E2A4}" sibTransId="{056E366B-6611-436B-82D0-EEBE11287EA0}"/>
    <dgm:cxn modelId="{47B73746-7D16-4353-9031-7939B4455B32}" type="presOf" srcId="{F4B5DDB7-F9AB-4722-B32E-03A0162838DF}" destId="{DECEE8FD-DC92-44A8-95FD-CEC0D1815292}" srcOrd="0" destOrd="0" presId="urn:microsoft.com/office/officeart/2005/8/layout/hierarchy2"/>
    <dgm:cxn modelId="{C2CEDC3A-DC31-4F8E-AC74-6B23372F3FA7}" type="presOf" srcId="{69170EF5-37B2-4330-B310-0ACB490610BB}" destId="{D68E221F-CEDB-402B-B8EE-A157A71CCBDB}" srcOrd="1" destOrd="0" presId="urn:microsoft.com/office/officeart/2005/8/layout/hierarchy2"/>
    <dgm:cxn modelId="{9EFA74B9-B6A5-4FA9-980A-739C643A79CB}" srcId="{BE5BB13A-78B9-4E33-84C5-3F7A1FD6519C}" destId="{0B4CBA3C-DCB3-4F81-A635-154052686175}" srcOrd="3" destOrd="0" parTransId="{5E928623-3EA1-4CF4-B545-34930C569496}" sibTransId="{AE6A8555-ADFB-4EEC-A15B-E5FF236B9656}"/>
    <dgm:cxn modelId="{D8FB254B-5FFB-4A1F-B51C-EABE1B6B82B5}" type="presOf" srcId="{1018EC01-938A-4DB5-9806-CF9EDBCA2680}" destId="{471B1164-5F46-4EFB-8292-F81E4BF982C8}" srcOrd="0" destOrd="0" presId="urn:microsoft.com/office/officeart/2005/8/layout/hierarchy2"/>
    <dgm:cxn modelId="{343EBF01-2C7A-4CA7-92F4-C90C4540F209}" srcId="{AC9E2C56-A82A-4320-97D1-04C929D83759}" destId="{FEA42003-8A9A-4FAC-A73A-E1662895F98E}" srcOrd="4" destOrd="0" parTransId="{69170EF5-37B2-4330-B310-0ACB490610BB}" sibTransId="{F10D7D40-2F16-4205-B100-1040C5877559}"/>
    <dgm:cxn modelId="{E2206598-74B5-4617-A115-A8D2D6787FFF}" srcId="{BE5BB13A-78B9-4E33-84C5-3F7A1FD6519C}" destId="{AC9E2C56-A82A-4320-97D1-04C929D83759}" srcOrd="0" destOrd="0" parTransId="{C95C0647-001A-4432-AED2-C6D7B9B7B6CB}" sibTransId="{7FD1CA38-94B7-4071-96F2-198DCC00B714}"/>
    <dgm:cxn modelId="{520040D8-78D8-4DF5-9264-CA81FE2692BC}" type="presOf" srcId="{BE5BB13A-78B9-4E33-84C5-3F7A1FD6519C}" destId="{7AFBF4BE-5D67-4F43-993B-5CB149441D33}" srcOrd="0" destOrd="0" presId="urn:microsoft.com/office/officeart/2005/8/layout/hierarchy2"/>
    <dgm:cxn modelId="{E8F99413-4CB7-44BB-B2C6-C6949E80C40F}" type="presOf" srcId="{6C09FA5F-170D-4948-8359-DEBBDA5F4B52}" destId="{BFED53DA-1378-409C-AC84-0EE5FABC7152}" srcOrd="1" destOrd="0" presId="urn:microsoft.com/office/officeart/2005/8/layout/hierarchy2"/>
    <dgm:cxn modelId="{DF859DE6-B272-4DCD-B9F1-E71E6190530E}" type="presParOf" srcId="{7AFBF4BE-5D67-4F43-993B-5CB149441D33}" destId="{E4E47699-0349-492F-BF73-295199D90E93}" srcOrd="0" destOrd="0" presId="urn:microsoft.com/office/officeart/2005/8/layout/hierarchy2"/>
    <dgm:cxn modelId="{04ADB555-1C5A-435D-BD5D-7795FC080D17}" type="presParOf" srcId="{E4E47699-0349-492F-BF73-295199D90E93}" destId="{E712DD65-8CF4-4023-8F37-4074CCB1F6F2}" srcOrd="0" destOrd="0" presId="urn:microsoft.com/office/officeart/2005/8/layout/hierarchy2"/>
    <dgm:cxn modelId="{95AFB859-1D78-4979-B1CE-0DD4D75241A0}" type="presParOf" srcId="{E4E47699-0349-492F-BF73-295199D90E93}" destId="{971910FE-1B9B-4A06-9333-2914D4094E0C}" srcOrd="1" destOrd="0" presId="urn:microsoft.com/office/officeart/2005/8/layout/hierarchy2"/>
    <dgm:cxn modelId="{79C25905-0CEC-408F-A622-D91DFFAA31E3}" type="presParOf" srcId="{971910FE-1B9B-4A06-9333-2914D4094E0C}" destId="{0502CF49-F729-41D4-9A7E-AB9F8A7EBD9C}" srcOrd="0" destOrd="0" presId="urn:microsoft.com/office/officeart/2005/8/layout/hierarchy2"/>
    <dgm:cxn modelId="{AD7719FA-912A-4507-B499-544BB8C0AE2C}" type="presParOf" srcId="{0502CF49-F729-41D4-9A7E-AB9F8A7EBD9C}" destId="{4B8A19A4-EE43-4F32-86B2-75C543541426}" srcOrd="0" destOrd="0" presId="urn:microsoft.com/office/officeart/2005/8/layout/hierarchy2"/>
    <dgm:cxn modelId="{A22175D0-1530-40B9-AB3C-967D547BDED0}" type="presParOf" srcId="{971910FE-1B9B-4A06-9333-2914D4094E0C}" destId="{BB4C8A3C-DF8A-47B2-8D68-EEC6206FB27A}" srcOrd="1" destOrd="0" presId="urn:microsoft.com/office/officeart/2005/8/layout/hierarchy2"/>
    <dgm:cxn modelId="{D5E1D2EE-E20B-4B40-AA9F-5711ACA366D6}" type="presParOf" srcId="{BB4C8A3C-DF8A-47B2-8D68-EEC6206FB27A}" destId="{78EAC6CC-FBBB-4652-A9DF-F95ADFF8CB8F}" srcOrd="0" destOrd="0" presId="urn:microsoft.com/office/officeart/2005/8/layout/hierarchy2"/>
    <dgm:cxn modelId="{5D89C2BD-A02F-4BC8-834E-63757238EB30}" type="presParOf" srcId="{BB4C8A3C-DF8A-47B2-8D68-EEC6206FB27A}" destId="{F0656D5A-E0A4-4D4B-93B1-34993794CC10}" srcOrd="1" destOrd="0" presId="urn:microsoft.com/office/officeart/2005/8/layout/hierarchy2"/>
    <dgm:cxn modelId="{EF920AB7-99D1-4DA9-8B44-07F0808D5D96}" type="presParOf" srcId="{971910FE-1B9B-4A06-9333-2914D4094E0C}" destId="{F28F6901-4D86-427D-8ADE-483C7BFFA713}" srcOrd="2" destOrd="0" presId="urn:microsoft.com/office/officeart/2005/8/layout/hierarchy2"/>
    <dgm:cxn modelId="{5C5F749B-3CD5-4AFD-B0CE-B6A8D092CEB4}" type="presParOf" srcId="{F28F6901-4D86-427D-8ADE-483C7BFFA713}" destId="{F5EDA31F-DC44-4E9A-950F-24B899397554}" srcOrd="0" destOrd="0" presId="urn:microsoft.com/office/officeart/2005/8/layout/hierarchy2"/>
    <dgm:cxn modelId="{162F2F3F-11C9-425E-8A6E-26CE38FAE9B5}" type="presParOf" srcId="{971910FE-1B9B-4A06-9333-2914D4094E0C}" destId="{503BECC3-D9C8-45B0-9422-B27EBE9288A9}" srcOrd="3" destOrd="0" presId="urn:microsoft.com/office/officeart/2005/8/layout/hierarchy2"/>
    <dgm:cxn modelId="{94E85496-3E6B-49BD-9F35-B3AC8AD5EAA8}" type="presParOf" srcId="{503BECC3-D9C8-45B0-9422-B27EBE9288A9}" destId="{F5888CC3-91BF-4F93-A0D0-5D16A38A7CC6}" srcOrd="0" destOrd="0" presId="urn:microsoft.com/office/officeart/2005/8/layout/hierarchy2"/>
    <dgm:cxn modelId="{718C5D72-B866-469C-B025-81D3F5A494F3}" type="presParOf" srcId="{503BECC3-D9C8-45B0-9422-B27EBE9288A9}" destId="{E774E5AF-B61D-4032-8FBA-57579F4B025A}" srcOrd="1" destOrd="0" presId="urn:microsoft.com/office/officeart/2005/8/layout/hierarchy2"/>
    <dgm:cxn modelId="{6451558B-9D7B-426B-B35F-286E976B50BE}" type="presParOf" srcId="{971910FE-1B9B-4A06-9333-2914D4094E0C}" destId="{94B2C340-C34A-477F-A1E3-84382E51EE5C}" srcOrd="4" destOrd="0" presId="urn:microsoft.com/office/officeart/2005/8/layout/hierarchy2"/>
    <dgm:cxn modelId="{99DF3E23-1F25-435F-B1D0-37AEE67239EF}" type="presParOf" srcId="{94B2C340-C34A-477F-A1E3-84382E51EE5C}" destId="{7F1CBF4E-F018-4809-B52E-300B892B6E19}" srcOrd="0" destOrd="0" presId="urn:microsoft.com/office/officeart/2005/8/layout/hierarchy2"/>
    <dgm:cxn modelId="{98A4F1C4-8611-4395-968E-82C2614A6491}" type="presParOf" srcId="{971910FE-1B9B-4A06-9333-2914D4094E0C}" destId="{032BCCEF-2F93-452A-B0A5-A202227BD9B8}" srcOrd="5" destOrd="0" presId="urn:microsoft.com/office/officeart/2005/8/layout/hierarchy2"/>
    <dgm:cxn modelId="{0AA1248E-41E8-4E06-BDF0-13A919CC6827}" type="presParOf" srcId="{032BCCEF-2F93-452A-B0A5-A202227BD9B8}" destId="{D2ABB0CC-292D-4E85-AACF-DF078D0C9573}" srcOrd="0" destOrd="0" presId="urn:microsoft.com/office/officeart/2005/8/layout/hierarchy2"/>
    <dgm:cxn modelId="{88DAFE47-8C64-4BD6-9C46-75E99183D50D}" type="presParOf" srcId="{032BCCEF-2F93-452A-B0A5-A202227BD9B8}" destId="{7D736A20-EECD-4DCD-B5C1-63199D59547F}" srcOrd="1" destOrd="0" presId="urn:microsoft.com/office/officeart/2005/8/layout/hierarchy2"/>
    <dgm:cxn modelId="{8385008F-6B17-4230-9428-526D6288412C}" type="presParOf" srcId="{971910FE-1B9B-4A06-9333-2914D4094E0C}" destId="{396EDCFD-5F8E-4A8B-8EEF-7EE45EB4601F}" srcOrd="6" destOrd="0" presId="urn:microsoft.com/office/officeart/2005/8/layout/hierarchy2"/>
    <dgm:cxn modelId="{46B503A3-8BCB-4B3F-8275-786BE3F9D8FF}" type="presParOf" srcId="{396EDCFD-5F8E-4A8B-8EEF-7EE45EB4601F}" destId="{BFED53DA-1378-409C-AC84-0EE5FABC7152}" srcOrd="0" destOrd="0" presId="urn:microsoft.com/office/officeart/2005/8/layout/hierarchy2"/>
    <dgm:cxn modelId="{EF9E8459-BEC8-4A25-89E0-D442BFC04237}" type="presParOf" srcId="{971910FE-1B9B-4A06-9333-2914D4094E0C}" destId="{BF782036-4D7A-44C3-A35F-7A2FCBE9F77E}" srcOrd="7" destOrd="0" presId="urn:microsoft.com/office/officeart/2005/8/layout/hierarchy2"/>
    <dgm:cxn modelId="{5B71F8AF-C726-4186-8144-4369690A6EF9}" type="presParOf" srcId="{BF782036-4D7A-44C3-A35F-7A2FCBE9F77E}" destId="{1C8F7E3D-9E55-41CD-904A-E989E009C8C4}" srcOrd="0" destOrd="0" presId="urn:microsoft.com/office/officeart/2005/8/layout/hierarchy2"/>
    <dgm:cxn modelId="{CBE098F3-7799-4141-9E0A-57FC5B75DA1C}" type="presParOf" srcId="{BF782036-4D7A-44C3-A35F-7A2FCBE9F77E}" destId="{F96E391E-5400-4768-88CF-185813BD2735}" srcOrd="1" destOrd="0" presId="urn:microsoft.com/office/officeart/2005/8/layout/hierarchy2"/>
    <dgm:cxn modelId="{BB65918F-4C20-40D3-9E38-324688CAC759}" type="presParOf" srcId="{971910FE-1B9B-4A06-9333-2914D4094E0C}" destId="{DC242C90-76E4-4B03-AFC9-10CC1F593397}" srcOrd="8" destOrd="0" presId="urn:microsoft.com/office/officeart/2005/8/layout/hierarchy2"/>
    <dgm:cxn modelId="{4FB569CD-76D4-4B1E-A0A2-FECE6AA15456}" type="presParOf" srcId="{DC242C90-76E4-4B03-AFC9-10CC1F593397}" destId="{D68E221F-CEDB-402B-B8EE-A157A71CCBDB}" srcOrd="0" destOrd="0" presId="urn:microsoft.com/office/officeart/2005/8/layout/hierarchy2"/>
    <dgm:cxn modelId="{811A565A-D25F-4BC5-9113-F66C3110F1DF}" type="presParOf" srcId="{971910FE-1B9B-4A06-9333-2914D4094E0C}" destId="{4E20928C-D968-4DD2-BDE3-3705CA49BB2F}" srcOrd="9" destOrd="0" presId="urn:microsoft.com/office/officeart/2005/8/layout/hierarchy2"/>
    <dgm:cxn modelId="{BBA4099B-C08A-4B22-A364-95EEABDAF384}" type="presParOf" srcId="{4E20928C-D968-4DD2-BDE3-3705CA49BB2F}" destId="{B6EA1D17-7317-4DDB-AF25-6ECE95B14760}" srcOrd="0" destOrd="0" presId="urn:microsoft.com/office/officeart/2005/8/layout/hierarchy2"/>
    <dgm:cxn modelId="{850BC4AF-9BBC-4AFA-9AFC-78A28C706407}" type="presParOf" srcId="{4E20928C-D968-4DD2-BDE3-3705CA49BB2F}" destId="{388D1B90-9072-41DF-9618-0DD56786E92C}" srcOrd="1" destOrd="0" presId="urn:microsoft.com/office/officeart/2005/8/layout/hierarchy2"/>
    <dgm:cxn modelId="{510A4D5C-808C-4A1B-8081-47E3E5DBAECB}" type="presParOf" srcId="{971910FE-1B9B-4A06-9333-2914D4094E0C}" destId="{883E8215-2C8F-4BF9-9D5B-8020F1F6DD3A}" srcOrd="10" destOrd="0" presId="urn:microsoft.com/office/officeart/2005/8/layout/hierarchy2"/>
    <dgm:cxn modelId="{19AB86BD-4F4A-4C9B-8F76-5FC85FBAAAAE}" type="presParOf" srcId="{883E8215-2C8F-4BF9-9D5B-8020F1F6DD3A}" destId="{945DDCA7-CBB6-42A6-8669-DEF2BE0F31A6}" srcOrd="0" destOrd="0" presId="urn:microsoft.com/office/officeart/2005/8/layout/hierarchy2"/>
    <dgm:cxn modelId="{FD4D5145-538E-46D1-804E-5739C2888939}" type="presParOf" srcId="{971910FE-1B9B-4A06-9333-2914D4094E0C}" destId="{1A883394-AEC7-42C6-9B39-EE1E2BABD208}" srcOrd="11" destOrd="0" presId="urn:microsoft.com/office/officeart/2005/8/layout/hierarchy2"/>
    <dgm:cxn modelId="{C0D5211B-5480-42A5-83AB-C2D5F18A1B1F}" type="presParOf" srcId="{1A883394-AEC7-42C6-9B39-EE1E2BABD208}" destId="{492D9B94-3671-4A8C-A8A8-6CDE5C49C18F}" srcOrd="0" destOrd="0" presId="urn:microsoft.com/office/officeart/2005/8/layout/hierarchy2"/>
    <dgm:cxn modelId="{93E139AA-A3A5-42EC-AE78-9AB98DA06A1C}" type="presParOf" srcId="{1A883394-AEC7-42C6-9B39-EE1E2BABD208}" destId="{614E08C8-9F0F-4BDF-9997-AC546FA097EA}" srcOrd="1" destOrd="0" presId="urn:microsoft.com/office/officeart/2005/8/layout/hierarchy2"/>
    <dgm:cxn modelId="{7F22A128-B187-4552-8C4B-2BDD023881A0}" type="presParOf" srcId="{7AFBF4BE-5D67-4F43-993B-5CB149441D33}" destId="{1D7AD4E8-2EE5-49E4-BCFE-9360CABED8E2}" srcOrd="1" destOrd="0" presId="urn:microsoft.com/office/officeart/2005/8/layout/hierarchy2"/>
    <dgm:cxn modelId="{9D5C8152-9E2D-4756-83B0-E64F802B0FD7}" type="presParOf" srcId="{1D7AD4E8-2EE5-49E4-BCFE-9360CABED8E2}" destId="{26C21EA6-D52B-47BC-86B4-30E6A3685D4C}" srcOrd="0" destOrd="0" presId="urn:microsoft.com/office/officeart/2005/8/layout/hierarchy2"/>
    <dgm:cxn modelId="{747AB465-D86D-4BCC-81AF-D1789AD5D588}" type="presParOf" srcId="{1D7AD4E8-2EE5-49E4-BCFE-9360CABED8E2}" destId="{20E6C8D7-4098-4C83-B03B-26C310115AC8}" srcOrd="1" destOrd="0" presId="urn:microsoft.com/office/officeart/2005/8/layout/hierarchy2"/>
    <dgm:cxn modelId="{C3C6BD6C-A2A8-419F-82F3-63BE97900079}" type="presParOf" srcId="{7AFBF4BE-5D67-4F43-993B-5CB149441D33}" destId="{F77BDD2D-7CEC-4A3F-9B61-AD1C5783D21F}" srcOrd="2" destOrd="0" presId="urn:microsoft.com/office/officeart/2005/8/layout/hierarchy2"/>
    <dgm:cxn modelId="{7C0B98F3-D722-423D-A3FB-E4851664975D}" type="presParOf" srcId="{F77BDD2D-7CEC-4A3F-9B61-AD1C5783D21F}" destId="{105F5180-04F3-4CFE-8154-9B4492CB5F51}" srcOrd="0" destOrd="0" presId="urn:microsoft.com/office/officeart/2005/8/layout/hierarchy2"/>
    <dgm:cxn modelId="{999EF75F-9FAC-4048-A447-28C567E40DD3}" type="presParOf" srcId="{F77BDD2D-7CEC-4A3F-9B61-AD1C5783D21F}" destId="{9AC8F8F0-B77D-4EF0-A79E-B1BEBF892893}" srcOrd="1" destOrd="0" presId="urn:microsoft.com/office/officeart/2005/8/layout/hierarchy2"/>
    <dgm:cxn modelId="{BCD0CF7B-607C-45ED-972F-E958EE1209F8}" type="presParOf" srcId="{7AFBF4BE-5D67-4F43-993B-5CB149441D33}" destId="{A29397B1-FA6A-4E8B-BC19-9D4DFB3980FF}" srcOrd="3" destOrd="0" presId="urn:microsoft.com/office/officeart/2005/8/layout/hierarchy2"/>
    <dgm:cxn modelId="{C4B609C1-7EE8-4BDE-9AF4-4DD89D6E0013}" type="presParOf" srcId="{A29397B1-FA6A-4E8B-BC19-9D4DFB3980FF}" destId="{D278295C-560B-4FD8-B467-190BB02B2D15}" srcOrd="0" destOrd="0" presId="urn:microsoft.com/office/officeart/2005/8/layout/hierarchy2"/>
    <dgm:cxn modelId="{60DC4D6F-33B6-4CE7-AA52-7BAD00511973}" type="presParOf" srcId="{A29397B1-FA6A-4E8B-BC19-9D4DFB3980FF}" destId="{295FF97E-64B0-47F7-BDEC-A0F69AEC54DA}" srcOrd="1" destOrd="0" presId="urn:microsoft.com/office/officeart/2005/8/layout/hierarchy2"/>
    <dgm:cxn modelId="{79C39122-F318-49C6-9DAD-50A70D778C40}" type="presParOf" srcId="{7AFBF4BE-5D67-4F43-993B-5CB149441D33}" destId="{5D4A359D-3419-4C85-AB49-28E19A14601A}" srcOrd="4" destOrd="0" presId="urn:microsoft.com/office/officeart/2005/8/layout/hierarchy2"/>
    <dgm:cxn modelId="{8DE0F57A-9D05-49FD-915A-2CF003D9D0E3}" type="presParOf" srcId="{5D4A359D-3419-4C85-AB49-28E19A14601A}" destId="{D35BB221-5372-48EA-8ACE-E13BA704DC05}" srcOrd="0" destOrd="0" presId="urn:microsoft.com/office/officeart/2005/8/layout/hierarchy2"/>
    <dgm:cxn modelId="{C589DC30-E144-44BA-8E27-2B9F5E3C8AA5}" type="presParOf" srcId="{5D4A359D-3419-4C85-AB49-28E19A14601A}" destId="{27D5FE61-3C3A-45F6-886D-A0E320592379}" srcOrd="1" destOrd="0" presId="urn:microsoft.com/office/officeart/2005/8/layout/hierarchy2"/>
    <dgm:cxn modelId="{0F3415C6-48FB-46AB-834B-89915D3EFB7D}" type="presParOf" srcId="{27D5FE61-3C3A-45F6-886D-A0E320592379}" destId="{421072DE-F172-4293-83D8-AF0EBF601526}" srcOrd="0" destOrd="0" presId="urn:microsoft.com/office/officeart/2005/8/layout/hierarchy2"/>
    <dgm:cxn modelId="{00864F5C-2337-42B5-870D-C24C576EFC28}" type="presParOf" srcId="{421072DE-F172-4293-83D8-AF0EBF601526}" destId="{204E1D5E-1B35-4543-9F8D-98B72AE10FB9}" srcOrd="0" destOrd="0" presId="urn:microsoft.com/office/officeart/2005/8/layout/hierarchy2"/>
    <dgm:cxn modelId="{4E9DC37A-D773-4B9C-80EA-9DE67F23F213}" type="presParOf" srcId="{27D5FE61-3C3A-45F6-886D-A0E320592379}" destId="{088F969B-A220-4AFB-BE69-4E7DF568DC0C}" srcOrd="1" destOrd="0" presId="urn:microsoft.com/office/officeart/2005/8/layout/hierarchy2"/>
    <dgm:cxn modelId="{4D85F899-6E3A-4117-B568-41FFF8E4EE9B}" type="presParOf" srcId="{088F969B-A220-4AFB-BE69-4E7DF568DC0C}" destId="{FE70D091-671C-4AAE-94A7-9C27F7E9C28A}" srcOrd="0" destOrd="0" presId="urn:microsoft.com/office/officeart/2005/8/layout/hierarchy2"/>
    <dgm:cxn modelId="{6C1A03F2-73A4-47B1-93CA-4A1C9E6A72AD}" type="presParOf" srcId="{088F969B-A220-4AFB-BE69-4E7DF568DC0C}" destId="{55192A18-8615-420D-824C-6C19E08750C0}" srcOrd="1" destOrd="0" presId="urn:microsoft.com/office/officeart/2005/8/layout/hierarchy2"/>
    <dgm:cxn modelId="{A65F5634-00DE-4843-ACFF-AD25D9DE30EF}" type="presParOf" srcId="{27D5FE61-3C3A-45F6-886D-A0E320592379}" destId="{136AD0D8-F179-4A0E-A0D0-BAD479DDD5D6}" srcOrd="2" destOrd="0" presId="urn:microsoft.com/office/officeart/2005/8/layout/hierarchy2"/>
    <dgm:cxn modelId="{220AE9CD-A22F-421E-A509-F82CDFE65494}" type="presParOf" srcId="{136AD0D8-F179-4A0E-A0D0-BAD479DDD5D6}" destId="{F3D99A03-2491-4F45-AD46-5F3FDDEE32CD}" srcOrd="0" destOrd="0" presId="urn:microsoft.com/office/officeart/2005/8/layout/hierarchy2"/>
    <dgm:cxn modelId="{D43FA6CC-1883-4BCB-A5D7-1913889A80AC}" type="presParOf" srcId="{27D5FE61-3C3A-45F6-886D-A0E320592379}" destId="{A3B7EF16-81A5-45F5-9095-5FD704CDD082}" srcOrd="3" destOrd="0" presId="urn:microsoft.com/office/officeart/2005/8/layout/hierarchy2"/>
    <dgm:cxn modelId="{56068D2A-6149-4D09-98A7-8454BBFF73AF}" type="presParOf" srcId="{A3B7EF16-81A5-45F5-9095-5FD704CDD082}" destId="{DECEE8FD-DC92-44A8-95FD-CEC0D1815292}" srcOrd="0" destOrd="0" presId="urn:microsoft.com/office/officeart/2005/8/layout/hierarchy2"/>
    <dgm:cxn modelId="{D496D9CF-A844-4FE1-973C-0A87878DD483}" type="presParOf" srcId="{A3B7EF16-81A5-45F5-9095-5FD704CDD082}" destId="{3A7D9909-B8F6-4265-9B15-A6009173BAB2}" srcOrd="1" destOrd="0" presId="urn:microsoft.com/office/officeart/2005/8/layout/hierarchy2"/>
    <dgm:cxn modelId="{2FE560DC-7030-4A24-9507-36240D080FE3}" type="presParOf" srcId="{27D5FE61-3C3A-45F6-886D-A0E320592379}" destId="{981EF8B9-E44C-4A0E-B7C0-EF9B1FCB9CDD}" srcOrd="4" destOrd="0" presId="urn:microsoft.com/office/officeart/2005/8/layout/hierarchy2"/>
    <dgm:cxn modelId="{884EA551-848C-42CB-B9A8-15CCD0EAFA83}" type="presParOf" srcId="{981EF8B9-E44C-4A0E-B7C0-EF9B1FCB9CDD}" destId="{71B7595A-27DC-4E45-9F64-28AB386BE209}" srcOrd="0" destOrd="0" presId="urn:microsoft.com/office/officeart/2005/8/layout/hierarchy2"/>
    <dgm:cxn modelId="{5B2AB7B0-6644-4E0E-8349-87B83BA7976A}" type="presParOf" srcId="{27D5FE61-3C3A-45F6-886D-A0E320592379}" destId="{C8E0029A-AB8E-40BA-A99F-3219C571CED9}" srcOrd="5" destOrd="0" presId="urn:microsoft.com/office/officeart/2005/8/layout/hierarchy2"/>
    <dgm:cxn modelId="{E0EDF124-31C3-4348-BD0E-F54CBD48547E}" type="presParOf" srcId="{C8E0029A-AB8E-40BA-A99F-3219C571CED9}" destId="{471B1164-5F46-4EFB-8292-F81E4BF982C8}" srcOrd="0" destOrd="0" presId="urn:microsoft.com/office/officeart/2005/8/layout/hierarchy2"/>
    <dgm:cxn modelId="{06057398-09B5-456B-8379-CBEB5B596A88}" type="presParOf" srcId="{C8E0029A-AB8E-40BA-A99F-3219C571CED9}" destId="{3A5A313C-0A19-48EE-B510-DED3D9F78B73}" srcOrd="1" destOrd="0" presId="urn:microsoft.com/office/officeart/2005/8/layout/hierarchy2"/>
    <dgm:cxn modelId="{886AC77B-DB29-491C-804B-F83AABD61452}" type="presParOf" srcId="{7AFBF4BE-5D67-4F43-993B-5CB149441D33}" destId="{D74D424B-398D-46FD-A0FD-3EAB275E051A}" srcOrd="5" destOrd="0" presId="urn:microsoft.com/office/officeart/2005/8/layout/hierarchy2"/>
    <dgm:cxn modelId="{490EC8E0-346E-4F34-BCF2-08E626A0D010}" type="presParOf" srcId="{D74D424B-398D-46FD-A0FD-3EAB275E051A}" destId="{A88D2A3A-F506-4627-B586-DADBF1A7B062}" srcOrd="0" destOrd="0" presId="urn:microsoft.com/office/officeart/2005/8/layout/hierarchy2"/>
    <dgm:cxn modelId="{6ED1297A-A3BA-446A-A472-5E40A4AD620D}" type="presParOf" srcId="{D74D424B-398D-46FD-A0FD-3EAB275E051A}" destId="{5625A61B-8B64-4684-B4E0-BEFF4341E827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12DD65-8CF4-4023-8F37-4074CCB1F6F2}">
      <dsp:nvSpPr>
        <dsp:cNvPr id="0" name=""/>
        <dsp:cNvSpPr/>
      </dsp:nvSpPr>
      <dsp:spPr>
        <a:xfrm>
          <a:off x="1692267" y="1259310"/>
          <a:ext cx="875776" cy="4378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Услуги</a:t>
          </a:r>
        </a:p>
      </dsp:txBody>
      <dsp:txXfrm>
        <a:off x="1705092" y="1272135"/>
        <a:ext cx="850126" cy="412238"/>
      </dsp:txXfrm>
    </dsp:sp>
    <dsp:sp modelId="{0502CF49-F729-41D4-9A7E-AB9F8A7EBD9C}">
      <dsp:nvSpPr>
        <dsp:cNvPr id="0" name=""/>
        <dsp:cNvSpPr/>
      </dsp:nvSpPr>
      <dsp:spPr>
        <a:xfrm rot="17132988">
          <a:off x="2089820" y="839968"/>
          <a:ext cx="1306759" cy="17644"/>
        </a:xfrm>
        <a:custGeom>
          <a:avLst/>
          <a:gdLst/>
          <a:ahLst/>
          <a:cxnLst/>
          <a:rect l="0" t="0" r="0" b="0"/>
          <a:pathLst>
            <a:path>
              <a:moveTo>
                <a:pt x="0" y="8822"/>
              </a:moveTo>
              <a:lnTo>
                <a:pt x="1306759" y="88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10531" y="816121"/>
        <a:ext cx="65337" cy="65337"/>
      </dsp:txXfrm>
    </dsp:sp>
    <dsp:sp modelId="{78EAC6CC-FBBB-4652-A9DF-F95ADFF8CB8F}">
      <dsp:nvSpPr>
        <dsp:cNvPr id="0" name=""/>
        <dsp:cNvSpPr/>
      </dsp:nvSpPr>
      <dsp:spPr>
        <a:xfrm>
          <a:off x="2918355" y="381"/>
          <a:ext cx="875776" cy="4378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 Фотофиксация</a:t>
          </a:r>
        </a:p>
      </dsp:txBody>
      <dsp:txXfrm>
        <a:off x="2931180" y="13206"/>
        <a:ext cx="850126" cy="412238"/>
      </dsp:txXfrm>
    </dsp:sp>
    <dsp:sp modelId="{F28F6901-4D86-427D-8ADE-483C7BFFA713}">
      <dsp:nvSpPr>
        <dsp:cNvPr id="0" name=""/>
        <dsp:cNvSpPr/>
      </dsp:nvSpPr>
      <dsp:spPr>
        <a:xfrm rot="17692822">
          <a:off x="2326882" y="1091754"/>
          <a:ext cx="832635" cy="17644"/>
        </a:xfrm>
        <a:custGeom>
          <a:avLst/>
          <a:gdLst/>
          <a:ahLst/>
          <a:cxnLst/>
          <a:rect l="0" t="0" r="0" b="0"/>
          <a:pathLst>
            <a:path>
              <a:moveTo>
                <a:pt x="0" y="8822"/>
              </a:moveTo>
              <a:lnTo>
                <a:pt x="832635" y="88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22384" y="1079760"/>
        <a:ext cx="41631" cy="41631"/>
      </dsp:txXfrm>
    </dsp:sp>
    <dsp:sp modelId="{F5888CC3-91BF-4F93-A0D0-5D16A38A7CC6}">
      <dsp:nvSpPr>
        <dsp:cNvPr id="0" name=""/>
        <dsp:cNvSpPr/>
      </dsp:nvSpPr>
      <dsp:spPr>
        <a:xfrm>
          <a:off x="2918355" y="503953"/>
          <a:ext cx="875776" cy="4378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 Аудит товара</a:t>
          </a:r>
        </a:p>
      </dsp:txBody>
      <dsp:txXfrm>
        <a:off x="2931180" y="516778"/>
        <a:ext cx="850126" cy="412238"/>
      </dsp:txXfrm>
    </dsp:sp>
    <dsp:sp modelId="{94B2C340-C34A-477F-A1E3-84382E51EE5C}">
      <dsp:nvSpPr>
        <dsp:cNvPr id="0" name=""/>
        <dsp:cNvSpPr/>
      </dsp:nvSpPr>
      <dsp:spPr>
        <a:xfrm rot="19457599">
          <a:off x="2527495" y="1343540"/>
          <a:ext cx="431408" cy="17644"/>
        </a:xfrm>
        <a:custGeom>
          <a:avLst/>
          <a:gdLst/>
          <a:ahLst/>
          <a:cxnLst/>
          <a:rect l="0" t="0" r="0" b="0"/>
          <a:pathLst>
            <a:path>
              <a:moveTo>
                <a:pt x="0" y="8822"/>
              </a:moveTo>
              <a:lnTo>
                <a:pt x="431408" y="88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32414" y="1341576"/>
        <a:ext cx="21570" cy="21570"/>
      </dsp:txXfrm>
    </dsp:sp>
    <dsp:sp modelId="{D2ABB0CC-292D-4E85-AACF-DF078D0C9573}">
      <dsp:nvSpPr>
        <dsp:cNvPr id="0" name=""/>
        <dsp:cNvSpPr/>
      </dsp:nvSpPr>
      <dsp:spPr>
        <a:xfrm>
          <a:off x="2918355" y="1007525"/>
          <a:ext cx="875776" cy="4378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Mapping</a:t>
          </a:r>
          <a:endParaRPr lang="ru-RU" sz="1000" kern="1200"/>
        </a:p>
      </dsp:txBody>
      <dsp:txXfrm>
        <a:off x="2931180" y="1020350"/>
        <a:ext cx="850126" cy="412238"/>
      </dsp:txXfrm>
    </dsp:sp>
    <dsp:sp modelId="{396EDCFD-5F8E-4A8B-8EEF-7EE45EB4601F}">
      <dsp:nvSpPr>
        <dsp:cNvPr id="0" name=""/>
        <dsp:cNvSpPr/>
      </dsp:nvSpPr>
      <dsp:spPr>
        <a:xfrm rot="2142401">
          <a:off x="2527495" y="1595325"/>
          <a:ext cx="431408" cy="17644"/>
        </a:xfrm>
        <a:custGeom>
          <a:avLst/>
          <a:gdLst/>
          <a:ahLst/>
          <a:cxnLst/>
          <a:rect l="0" t="0" r="0" b="0"/>
          <a:pathLst>
            <a:path>
              <a:moveTo>
                <a:pt x="0" y="8822"/>
              </a:moveTo>
              <a:lnTo>
                <a:pt x="431408" y="88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32414" y="1593362"/>
        <a:ext cx="21570" cy="21570"/>
      </dsp:txXfrm>
    </dsp:sp>
    <dsp:sp modelId="{1C8F7E3D-9E55-41CD-904A-E989E009C8C4}">
      <dsp:nvSpPr>
        <dsp:cNvPr id="0" name=""/>
        <dsp:cNvSpPr/>
      </dsp:nvSpPr>
      <dsp:spPr>
        <a:xfrm>
          <a:off x="2918355" y="1511096"/>
          <a:ext cx="875776" cy="4378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Тайный покупатель</a:t>
          </a:r>
        </a:p>
      </dsp:txBody>
      <dsp:txXfrm>
        <a:off x="2931180" y="1523921"/>
        <a:ext cx="850126" cy="412238"/>
      </dsp:txXfrm>
    </dsp:sp>
    <dsp:sp modelId="{DC242C90-76E4-4B03-AFC9-10CC1F593397}">
      <dsp:nvSpPr>
        <dsp:cNvPr id="0" name=""/>
        <dsp:cNvSpPr/>
      </dsp:nvSpPr>
      <dsp:spPr>
        <a:xfrm rot="3907178">
          <a:off x="2326882" y="1847111"/>
          <a:ext cx="832635" cy="17644"/>
        </a:xfrm>
        <a:custGeom>
          <a:avLst/>
          <a:gdLst/>
          <a:ahLst/>
          <a:cxnLst/>
          <a:rect l="0" t="0" r="0" b="0"/>
          <a:pathLst>
            <a:path>
              <a:moveTo>
                <a:pt x="0" y="8822"/>
              </a:moveTo>
              <a:lnTo>
                <a:pt x="832635" y="88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22384" y="1835117"/>
        <a:ext cx="41631" cy="41631"/>
      </dsp:txXfrm>
    </dsp:sp>
    <dsp:sp modelId="{B6EA1D17-7317-4DDB-AF25-6ECE95B14760}">
      <dsp:nvSpPr>
        <dsp:cNvPr id="0" name=""/>
        <dsp:cNvSpPr/>
      </dsp:nvSpPr>
      <dsp:spPr>
        <a:xfrm>
          <a:off x="2918355" y="2014668"/>
          <a:ext cx="875776" cy="4378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Проведение опросов</a:t>
          </a:r>
        </a:p>
      </dsp:txBody>
      <dsp:txXfrm>
        <a:off x="2931180" y="2027493"/>
        <a:ext cx="850126" cy="412238"/>
      </dsp:txXfrm>
    </dsp:sp>
    <dsp:sp modelId="{883E8215-2C8F-4BF9-9D5B-8020F1F6DD3A}">
      <dsp:nvSpPr>
        <dsp:cNvPr id="0" name=""/>
        <dsp:cNvSpPr/>
      </dsp:nvSpPr>
      <dsp:spPr>
        <a:xfrm rot="4467012">
          <a:off x="2089820" y="2098897"/>
          <a:ext cx="1306759" cy="17644"/>
        </a:xfrm>
        <a:custGeom>
          <a:avLst/>
          <a:gdLst/>
          <a:ahLst/>
          <a:cxnLst/>
          <a:rect l="0" t="0" r="0" b="0"/>
          <a:pathLst>
            <a:path>
              <a:moveTo>
                <a:pt x="0" y="8822"/>
              </a:moveTo>
              <a:lnTo>
                <a:pt x="1306759" y="88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10531" y="2075050"/>
        <a:ext cx="65337" cy="65337"/>
      </dsp:txXfrm>
    </dsp:sp>
    <dsp:sp modelId="{492D9B94-3671-4A8C-A8A8-6CDE5C49C18F}">
      <dsp:nvSpPr>
        <dsp:cNvPr id="0" name=""/>
        <dsp:cNvSpPr/>
      </dsp:nvSpPr>
      <dsp:spPr>
        <a:xfrm>
          <a:off x="2918355" y="2518239"/>
          <a:ext cx="875776" cy="4378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 Проверка </a:t>
          </a:r>
          <a:r>
            <a:rPr lang="en-US" sz="1000" kern="1200"/>
            <a:t/>
          </a:r>
          <a:br>
            <a:rPr lang="en-US" sz="1000" kern="1200"/>
          </a:br>
          <a:r>
            <a:rPr lang="en-US" sz="1000" kern="1200"/>
            <a:t>POS</a:t>
          </a:r>
          <a:endParaRPr lang="ru-RU" sz="1000" kern="1200"/>
        </a:p>
      </dsp:txBody>
      <dsp:txXfrm>
        <a:off x="2931180" y="2531064"/>
        <a:ext cx="850126" cy="412238"/>
      </dsp:txXfrm>
    </dsp:sp>
    <dsp:sp modelId="{26C21EA6-D52B-47BC-86B4-30E6A3685D4C}">
      <dsp:nvSpPr>
        <dsp:cNvPr id="0" name=""/>
        <dsp:cNvSpPr/>
      </dsp:nvSpPr>
      <dsp:spPr>
        <a:xfrm>
          <a:off x="1692267" y="1762882"/>
          <a:ext cx="875776" cy="4378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Процесс работы</a:t>
          </a:r>
        </a:p>
      </dsp:txBody>
      <dsp:txXfrm>
        <a:off x="1705092" y="1775707"/>
        <a:ext cx="850126" cy="412238"/>
      </dsp:txXfrm>
    </dsp:sp>
    <dsp:sp modelId="{105F5180-04F3-4CFE-8154-9B4492CB5F51}">
      <dsp:nvSpPr>
        <dsp:cNvPr id="0" name=""/>
        <dsp:cNvSpPr/>
      </dsp:nvSpPr>
      <dsp:spPr>
        <a:xfrm>
          <a:off x="1692267" y="2266454"/>
          <a:ext cx="875776" cy="4378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Клиенты</a:t>
          </a:r>
        </a:p>
      </dsp:txBody>
      <dsp:txXfrm>
        <a:off x="1705092" y="2279279"/>
        <a:ext cx="850126" cy="412238"/>
      </dsp:txXfrm>
    </dsp:sp>
    <dsp:sp modelId="{D278295C-560B-4FD8-B467-190BB02B2D15}">
      <dsp:nvSpPr>
        <dsp:cNvPr id="0" name=""/>
        <dsp:cNvSpPr/>
      </dsp:nvSpPr>
      <dsp:spPr>
        <a:xfrm>
          <a:off x="1692267" y="2770025"/>
          <a:ext cx="875776" cy="4378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Контакты</a:t>
          </a:r>
        </a:p>
      </dsp:txBody>
      <dsp:txXfrm>
        <a:off x="1705092" y="2782850"/>
        <a:ext cx="850126" cy="412238"/>
      </dsp:txXfrm>
    </dsp:sp>
    <dsp:sp modelId="{D35BB221-5372-48EA-8ACE-E13BA704DC05}">
      <dsp:nvSpPr>
        <dsp:cNvPr id="0" name=""/>
        <dsp:cNvSpPr/>
      </dsp:nvSpPr>
      <dsp:spPr>
        <a:xfrm>
          <a:off x="1692267" y="3525383"/>
          <a:ext cx="875776" cy="4378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Блог</a:t>
          </a:r>
        </a:p>
      </dsp:txBody>
      <dsp:txXfrm>
        <a:off x="1705092" y="3538208"/>
        <a:ext cx="850126" cy="412238"/>
      </dsp:txXfrm>
    </dsp:sp>
    <dsp:sp modelId="{421072DE-F172-4293-83D8-AF0EBF601526}">
      <dsp:nvSpPr>
        <dsp:cNvPr id="0" name=""/>
        <dsp:cNvSpPr/>
      </dsp:nvSpPr>
      <dsp:spPr>
        <a:xfrm rot="18289469">
          <a:off x="2436482" y="3483719"/>
          <a:ext cx="613434" cy="17644"/>
        </a:xfrm>
        <a:custGeom>
          <a:avLst/>
          <a:gdLst/>
          <a:ahLst/>
          <a:cxnLst/>
          <a:rect l="0" t="0" r="0" b="0"/>
          <a:pathLst>
            <a:path>
              <a:moveTo>
                <a:pt x="0" y="8822"/>
              </a:moveTo>
              <a:lnTo>
                <a:pt x="613434" y="88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27864" y="3477205"/>
        <a:ext cx="30671" cy="30671"/>
      </dsp:txXfrm>
    </dsp:sp>
    <dsp:sp modelId="{FE70D091-671C-4AAE-94A7-9C27F7E9C28A}">
      <dsp:nvSpPr>
        <dsp:cNvPr id="0" name=""/>
        <dsp:cNvSpPr/>
      </dsp:nvSpPr>
      <dsp:spPr>
        <a:xfrm>
          <a:off x="2918355" y="3021811"/>
          <a:ext cx="875776" cy="4378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Статья 1</a:t>
          </a:r>
        </a:p>
      </dsp:txBody>
      <dsp:txXfrm>
        <a:off x="2931180" y="3034636"/>
        <a:ext cx="850126" cy="412238"/>
      </dsp:txXfrm>
    </dsp:sp>
    <dsp:sp modelId="{136AD0D8-F179-4A0E-A0D0-BAD479DDD5D6}">
      <dsp:nvSpPr>
        <dsp:cNvPr id="0" name=""/>
        <dsp:cNvSpPr/>
      </dsp:nvSpPr>
      <dsp:spPr>
        <a:xfrm>
          <a:off x="2568044" y="3735505"/>
          <a:ext cx="350310" cy="17644"/>
        </a:xfrm>
        <a:custGeom>
          <a:avLst/>
          <a:gdLst/>
          <a:ahLst/>
          <a:cxnLst/>
          <a:rect l="0" t="0" r="0" b="0"/>
          <a:pathLst>
            <a:path>
              <a:moveTo>
                <a:pt x="0" y="8822"/>
              </a:moveTo>
              <a:lnTo>
                <a:pt x="350310" y="88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34442" y="3735569"/>
        <a:ext cx="17515" cy="17515"/>
      </dsp:txXfrm>
    </dsp:sp>
    <dsp:sp modelId="{DECEE8FD-DC92-44A8-95FD-CEC0D1815292}">
      <dsp:nvSpPr>
        <dsp:cNvPr id="0" name=""/>
        <dsp:cNvSpPr/>
      </dsp:nvSpPr>
      <dsp:spPr>
        <a:xfrm>
          <a:off x="2918355" y="3525383"/>
          <a:ext cx="875776" cy="4378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Статья 2</a:t>
          </a:r>
        </a:p>
      </dsp:txBody>
      <dsp:txXfrm>
        <a:off x="2931180" y="3538208"/>
        <a:ext cx="850126" cy="412238"/>
      </dsp:txXfrm>
    </dsp:sp>
    <dsp:sp modelId="{981EF8B9-E44C-4A0E-B7C0-EF9B1FCB9CDD}">
      <dsp:nvSpPr>
        <dsp:cNvPr id="0" name=""/>
        <dsp:cNvSpPr/>
      </dsp:nvSpPr>
      <dsp:spPr>
        <a:xfrm rot="3310531">
          <a:off x="2436482" y="3987291"/>
          <a:ext cx="613434" cy="17644"/>
        </a:xfrm>
        <a:custGeom>
          <a:avLst/>
          <a:gdLst/>
          <a:ahLst/>
          <a:cxnLst/>
          <a:rect l="0" t="0" r="0" b="0"/>
          <a:pathLst>
            <a:path>
              <a:moveTo>
                <a:pt x="0" y="8822"/>
              </a:moveTo>
              <a:lnTo>
                <a:pt x="613434" y="88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27864" y="3980777"/>
        <a:ext cx="30671" cy="30671"/>
      </dsp:txXfrm>
    </dsp:sp>
    <dsp:sp modelId="{471B1164-5F46-4EFB-8292-F81E4BF982C8}">
      <dsp:nvSpPr>
        <dsp:cNvPr id="0" name=""/>
        <dsp:cNvSpPr/>
      </dsp:nvSpPr>
      <dsp:spPr>
        <a:xfrm>
          <a:off x="2918355" y="4028954"/>
          <a:ext cx="875776" cy="4378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Статья </a:t>
          </a:r>
          <a:r>
            <a:rPr lang="en-US" sz="1000" kern="1200"/>
            <a:t>N</a:t>
          </a:r>
          <a:endParaRPr lang="ru-RU" sz="1000" kern="1200"/>
        </a:p>
      </dsp:txBody>
      <dsp:txXfrm>
        <a:off x="2931180" y="4041779"/>
        <a:ext cx="850126" cy="412238"/>
      </dsp:txXfrm>
    </dsp:sp>
    <dsp:sp modelId="{A88D2A3A-F506-4627-B586-DADBF1A7B062}">
      <dsp:nvSpPr>
        <dsp:cNvPr id="0" name=""/>
        <dsp:cNvSpPr/>
      </dsp:nvSpPr>
      <dsp:spPr>
        <a:xfrm>
          <a:off x="1692267" y="4028954"/>
          <a:ext cx="875776" cy="4378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Для агентов</a:t>
          </a:r>
        </a:p>
      </dsp:txBody>
      <dsp:txXfrm>
        <a:off x="1705092" y="4041779"/>
        <a:ext cx="850126" cy="4122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777</Words>
  <Characters>4433</Characters>
  <Application>Microsoft Macintosh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3</cp:revision>
  <dcterms:created xsi:type="dcterms:W3CDTF">2013-04-17T08:21:00Z</dcterms:created>
  <dcterms:modified xsi:type="dcterms:W3CDTF">2013-04-17T08:37:00Z</dcterms:modified>
</cp:coreProperties>
</file>